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4C0F" w14:textId="1D519B54" w:rsidR="00902D5D" w:rsidRPr="00514AF5" w:rsidRDefault="00535031" w:rsidP="00214FD4">
      <w:pPr>
        <w:pStyle w:val="Annex"/>
        <w:spacing w:before="0"/>
        <w:jc w:val="center"/>
        <w:rPr>
          <w:rFonts w:ascii="Georgia" w:hAnsi="Georgia" w:cs="Times New Roman"/>
          <w:sz w:val="22"/>
          <w:szCs w:val="22"/>
          <w:u w:val="none"/>
        </w:rPr>
      </w:pPr>
      <w:r w:rsidRPr="00514AF5">
        <w:rPr>
          <w:rFonts w:ascii="Georgia" w:hAnsi="Georgia" w:cs="Times New Roman"/>
          <w:sz w:val="22"/>
          <w:szCs w:val="22"/>
          <w:u w:val="none"/>
        </w:rPr>
        <w:t>ANEXA 5 – REGULI SPECIFICE</w:t>
      </w:r>
    </w:p>
    <w:p w14:paraId="3D906F05" w14:textId="77777777" w:rsidR="00214FD4" w:rsidRPr="00514AF5" w:rsidRDefault="00214FD4" w:rsidP="000848E9">
      <w:pPr>
        <w:pStyle w:val="Heading1"/>
        <w:ind w:left="0" w:firstLine="3"/>
        <w:rPr>
          <w:rFonts w:ascii="Georgia" w:hAnsi="Georgia" w:cs="Times New Roman"/>
          <w:bCs w:val="0"/>
          <w:sz w:val="22"/>
          <w:szCs w:val="22"/>
          <w:u w:val="none"/>
        </w:rPr>
      </w:pPr>
      <w:bookmarkStart w:id="0" w:name="_Toc117591128"/>
      <w:bookmarkStart w:id="1" w:name="_Toc117674736"/>
      <w:bookmarkStart w:id="2" w:name="_Toc117696667"/>
      <w:bookmarkStart w:id="3" w:name="_Toc122444419"/>
      <w:bookmarkStart w:id="4" w:name="_Toc130822096"/>
    </w:p>
    <w:p w14:paraId="62C58C9A" w14:textId="2850C488" w:rsidR="009F4418" w:rsidRPr="00514AF5" w:rsidRDefault="00656EED" w:rsidP="000848E9">
      <w:pPr>
        <w:pStyle w:val="Heading1"/>
        <w:ind w:left="0" w:firstLine="3"/>
        <w:rPr>
          <w:rFonts w:ascii="Georgia" w:eastAsia="Calibri" w:hAnsi="Georgia" w:cs="Times New Roman"/>
          <w:b w:val="0"/>
          <w:sz w:val="22"/>
          <w:szCs w:val="22"/>
          <w:u w:val="none"/>
          <w:shd w:val="clear" w:color="auto" w:fill="00FFFF"/>
        </w:rPr>
      </w:pPr>
      <w:r w:rsidRPr="00514AF5">
        <w:rPr>
          <w:rFonts w:ascii="Georgia" w:hAnsi="Georgia" w:cs="Times New Roman"/>
          <w:bCs w:val="0"/>
          <w:sz w:val="22"/>
          <w:szCs w:val="22"/>
          <w:u w:val="none"/>
        </w:rPr>
        <w:t>1.</w:t>
      </w:r>
      <w:r w:rsidRPr="00514AF5">
        <w:rPr>
          <w:rFonts w:ascii="Georgia" w:hAnsi="Georgia" w:cs="Times New Roman"/>
          <w:b w:val="0"/>
          <w:sz w:val="22"/>
          <w:szCs w:val="22"/>
          <w:u w:val="none"/>
        </w:rPr>
        <w:t xml:space="preserve"> </w:t>
      </w:r>
      <w:r w:rsidRPr="00514AF5">
        <w:rPr>
          <w:rFonts w:ascii="Georgia" w:hAnsi="Georgia" w:cs="Times New Roman"/>
          <w:sz w:val="22"/>
          <w:szCs w:val="22"/>
          <w:u w:val="none"/>
        </w:rPr>
        <w:t>Cuantumul maxim al grantului (articolul 5.2)</w:t>
      </w:r>
      <w:bookmarkEnd w:id="0"/>
      <w:bookmarkEnd w:id="1"/>
      <w:bookmarkEnd w:id="2"/>
      <w:bookmarkEnd w:id="3"/>
      <w:bookmarkEnd w:id="4"/>
    </w:p>
    <w:p w14:paraId="7EE86A4B" w14:textId="011D90F8" w:rsidR="0008312D" w:rsidRPr="00514AF5" w:rsidRDefault="005610C5" w:rsidP="00013F7D">
      <w:pPr>
        <w:pStyle w:val="Heading2"/>
        <w:ind w:left="0" w:hanging="2"/>
        <w:rPr>
          <w:rFonts w:ascii="Georgia" w:hAnsi="Georgia" w:cs="Times New Roman"/>
          <w:sz w:val="22"/>
          <w:szCs w:val="22"/>
          <w:u w:val="none"/>
        </w:rPr>
      </w:pPr>
      <w:bookmarkStart w:id="5" w:name="_Toc117674739"/>
      <w:bookmarkStart w:id="6" w:name="_Toc117696670"/>
      <w:bookmarkStart w:id="7" w:name="_Toc122444422"/>
      <w:bookmarkStart w:id="8" w:name="_Toc130822099"/>
      <w:r w:rsidRPr="7BCEA0B7">
        <w:rPr>
          <w:rFonts w:ascii="Georgia" w:hAnsi="Georgia" w:cs="Times New Roman"/>
          <w:sz w:val="22"/>
          <w:szCs w:val="22"/>
          <w:u w:val="none"/>
        </w:rPr>
        <w:t>1.</w:t>
      </w:r>
      <w:r w:rsidR="00013F7D" w:rsidRPr="7BCEA0B7">
        <w:rPr>
          <w:rFonts w:ascii="Georgia" w:hAnsi="Georgia" w:cs="Times New Roman"/>
          <w:sz w:val="22"/>
          <w:szCs w:val="22"/>
          <w:u w:val="none"/>
        </w:rPr>
        <w:t>1</w:t>
      </w:r>
      <w:r w:rsidRPr="7BCEA0B7">
        <w:rPr>
          <w:rFonts w:ascii="Georgia" w:hAnsi="Georgia" w:cs="Times New Roman"/>
          <w:sz w:val="22"/>
          <w:szCs w:val="22"/>
          <w:u w:val="none"/>
        </w:rPr>
        <w:t xml:space="preserve">. Majorarea grantului </w:t>
      </w:r>
      <w:r w:rsidR="006238BA">
        <w:rPr>
          <w:rFonts w:ascii="Georgia" w:hAnsi="Georgia" w:cs="Times New Roman"/>
          <w:sz w:val="22"/>
          <w:szCs w:val="22"/>
          <w:u w:val="none"/>
        </w:rPr>
        <w:t xml:space="preserve">cu </w:t>
      </w:r>
      <w:r w:rsidR="20A3F63B" w:rsidRPr="7BCEA0B7">
        <w:rPr>
          <w:rFonts w:ascii="Georgia" w:hAnsi="Georgia" w:cs="Times New Roman"/>
          <w:sz w:val="22"/>
          <w:szCs w:val="22"/>
          <w:u w:val="none"/>
        </w:rPr>
        <w:t xml:space="preserve"> </w:t>
      </w:r>
      <w:r w:rsidRPr="7BCEA0B7">
        <w:rPr>
          <w:rFonts w:ascii="Georgia" w:hAnsi="Georgia" w:cs="Times New Roman"/>
          <w:sz w:val="22"/>
          <w:szCs w:val="22"/>
          <w:u w:val="none"/>
        </w:rPr>
        <w:t>costuri excepționale</w:t>
      </w:r>
      <w:bookmarkEnd w:id="5"/>
      <w:bookmarkEnd w:id="6"/>
      <w:bookmarkEnd w:id="7"/>
      <w:bookmarkEnd w:id="8"/>
    </w:p>
    <w:p w14:paraId="2EE0A9D1" w14:textId="43EB093D" w:rsidR="006E7234" w:rsidRPr="007F0E0C" w:rsidRDefault="006E7234" w:rsidP="006E7234">
      <w:pPr>
        <w:ind w:left="360"/>
        <w:rPr>
          <w:rFonts w:ascii="Georgia" w:eastAsia="Calibri" w:hAnsi="Georgia" w:cs="Times New Roman"/>
          <w:sz w:val="22"/>
          <w:lang w:val="en-US"/>
        </w:rPr>
      </w:pPr>
      <w:r>
        <w:rPr>
          <w:rFonts w:ascii="Georgia" w:eastAsia="Calibri" w:hAnsi="Georgia" w:cs="Times New Roman"/>
          <w:sz w:val="22"/>
        </w:rPr>
        <w:t>Nu se aplică</w:t>
      </w:r>
    </w:p>
    <w:p w14:paraId="021991A0" w14:textId="3D03FC28" w:rsidR="006E7234" w:rsidRPr="009355C3" w:rsidRDefault="006E7234" w:rsidP="006E7234">
      <w:pPr>
        <w:pStyle w:val="Heading1"/>
        <w:ind w:left="0" w:firstLine="3"/>
        <w:rPr>
          <w:rFonts w:ascii="Georgia" w:hAnsi="Georgia" w:cs="Times New Roman"/>
          <w:sz w:val="22"/>
          <w:szCs w:val="22"/>
          <w:u w:val="none"/>
        </w:rPr>
      </w:pPr>
      <w:bookmarkStart w:id="9" w:name="_Toc117591129"/>
      <w:bookmarkStart w:id="10" w:name="_Toc117674740"/>
      <w:bookmarkStart w:id="11" w:name="_Toc117696671"/>
      <w:bookmarkStart w:id="12" w:name="_Toc122444423"/>
      <w:bookmarkStart w:id="13" w:name="_Toc130822100"/>
      <w:r w:rsidRPr="009355C3">
        <w:rPr>
          <w:rFonts w:ascii="Georgia" w:hAnsi="Georgia" w:cs="Times New Roman"/>
          <w:sz w:val="22"/>
          <w:szCs w:val="22"/>
          <w:u w:val="none"/>
        </w:rPr>
        <w:t>2. Flexibilitate bugetară (articolul 5.5)</w:t>
      </w:r>
      <w:bookmarkEnd w:id="9"/>
      <w:bookmarkEnd w:id="10"/>
      <w:bookmarkEnd w:id="11"/>
      <w:bookmarkEnd w:id="12"/>
      <w:bookmarkEnd w:id="13"/>
    </w:p>
    <w:p w14:paraId="628CB378" w14:textId="00A45F7F" w:rsidR="006E7234" w:rsidRPr="007F0E0C" w:rsidRDefault="006E7234" w:rsidP="006E7234">
      <w:pPr>
        <w:ind w:left="360"/>
        <w:rPr>
          <w:rFonts w:ascii="Georgia" w:eastAsia="Calibri" w:hAnsi="Georgia" w:cs="Times New Roman"/>
          <w:sz w:val="22"/>
          <w:lang w:val="en-US"/>
        </w:rPr>
      </w:pPr>
      <w:r>
        <w:rPr>
          <w:rFonts w:ascii="Georgia" w:eastAsia="Calibri" w:hAnsi="Georgia" w:cs="Times New Roman"/>
          <w:sz w:val="22"/>
        </w:rPr>
        <w:t>Nu se aplică</w:t>
      </w:r>
    </w:p>
    <w:p w14:paraId="7B73C42B" w14:textId="4EE26705" w:rsidR="00F2365D" w:rsidRDefault="006E7234" w:rsidP="000848E9">
      <w:pPr>
        <w:pStyle w:val="Heading1"/>
        <w:ind w:left="0" w:firstLine="3"/>
        <w:rPr>
          <w:rFonts w:ascii="Georgia" w:hAnsi="Georgia" w:cs="Times New Roman"/>
          <w:sz w:val="22"/>
          <w:szCs w:val="22"/>
          <w:u w:val="none"/>
        </w:rPr>
      </w:pPr>
      <w:bookmarkStart w:id="14" w:name="_Toc117591130"/>
      <w:bookmarkStart w:id="15" w:name="_Toc117674741"/>
      <w:bookmarkStart w:id="16" w:name="_Toc117696672"/>
      <w:bookmarkStart w:id="17" w:name="_Toc122444424"/>
      <w:bookmarkStart w:id="18" w:name="_Toc130822101"/>
      <w:r>
        <w:rPr>
          <w:rFonts w:ascii="Georgia" w:hAnsi="Georgia" w:cs="Times New Roman"/>
          <w:sz w:val="22"/>
          <w:szCs w:val="22"/>
          <w:u w:val="none"/>
        </w:rPr>
        <w:t>3</w:t>
      </w:r>
      <w:r w:rsidR="00656EED" w:rsidRPr="00514AF5">
        <w:rPr>
          <w:rFonts w:ascii="Georgia" w:hAnsi="Georgia" w:cs="Times New Roman"/>
          <w:sz w:val="22"/>
          <w:szCs w:val="22"/>
          <w:u w:val="none"/>
        </w:rPr>
        <w:t>. Destinatarii sprijinului financiar pentru t</w:t>
      </w:r>
      <w:r w:rsidR="004A1EAE" w:rsidRPr="00514AF5">
        <w:rPr>
          <w:rFonts w:ascii="Georgia" w:hAnsi="Georgia" w:cs="Times New Roman"/>
          <w:sz w:val="22"/>
          <w:szCs w:val="22"/>
          <w:u w:val="none"/>
        </w:rPr>
        <w:t>erț</w:t>
      </w:r>
      <w:r w:rsidR="00ED4C52" w:rsidRPr="00514AF5">
        <w:rPr>
          <w:rFonts w:ascii="Georgia" w:hAnsi="Georgia" w:cs="Times New Roman"/>
          <w:sz w:val="22"/>
          <w:szCs w:val="22"/>
          <w:u w:val="none"/>
        </w:rPr>
        <w:t>i</w:t>
      </w:r>
      <w:r w:rsidR="00656EED" w:rsidRPr="00514AF5">
        <w:rPr>
          <w:rFonts w:ascii="Georgia" w:hAnsi="Georgia" w:cs="Times New Roman"/>
          <w:sz w:val="22"/>
          <w:szCs w:val="22"/>
          <w:u w:val="none"/>
        </w:rPr>
        <w:t xml:space="preserve"> (Articolul 9.4)</w:t>
      </w:r>
      <w:bookmarkEnd w:id="14"/>
      <w:bookmarkEnd w:id="15"/>
      <w:bookmarkEnd w:id="16"/>
      <w:bookmarkEnd w:id="17"/>
      <w:bookmarkEnd w:id="18"/>
    </w:p>
    <w:p w14:paraId="1CB9A209" w14:textId="78AEAAC1" w:rsidR="006E7234" w:rsidRPr="007F0E0C" w:rsidRDefault="006E7234" w:rsidP="006E7234">
      <w:pPr>
        <w:ind w:left="360"/>
        <w:rPr>
          <w:rFonts w:ascii="Georgia" w:eastAsia="Calibri" w:hAnsi="Georgia" w:cs="Times New Roman"/>
          <w:sz w:val="22"/>
          <w:lang w:val="en-US"/>
        </w:rPr>
      </w:pPr>
      <w:r>
        <w:rPr>
          <w:rFonts w:ascii="Georgia" w:eastAsia="Calibri" w:hAnsi="Georgia" w:cs="Times New Roman"/>
          <w:sz w:val="22"/>
        </w:rPr>
        <w:t>Nu se aplică</w:t>
      </w:r>
    </w:p>
    <w:p w14:paraId="7D2E595D" w14:textId="3E5CF948" w:rsidR="000E1287" w:rsidRPr="00514AF5" w:rsidRDefault="008001EC" w:rsidP="008001EC">
      <w:pPr>
        <w:pStyle w:val="Heading1"/>
        <w:ind w:left="0" w:firstLine="0"/>
        <w:rPr>
          <w:rFonts w:ascii="Georgia" w:hAnsi="Georgia" w:cs="Times New Roman"/>
          <w:sz w:val="22"/>
          <w:szCs w:val="22"/>
          <w:u w:val="none"/>
        </w:rPr>
      </w:pPr>
      <w:bookmarkStart w:id="19" w:name="_Toc117591131"/>
      <w:bookmarkStart w:id="20" w:name="_Toc117674742"/>
      <w:bookmarkStart w:id="21" w:name="_Toc117696673"/>
      <w:bookmarkStart w:id="22" w:name="_Toc122444425"/>
      <w:bookmarkStart w:id="23" w:name="_Toc130822102"/>
      <w:r w:rsidRPr="00514AF5">
        <w:rPr>
          <w:rFonts w:ascii="Georgia" w:hAnsi="Georgia" w:cs="Times New Roman"/>
          <w:sz w:val="22"/>
          <w:szCs w:val="22"/>
          <w:u w:val="none"/>
        </w:rPr>
        <w:t>4</w:t>
      </w:r>
      <w:bookmarkStart w:id="24" w:name="_Toc117591132"/>
      <w:bookmarkStart w:id="25" w:name="_Toc117674743"/>
      <w:bookmarkStart w:id="26" w:name="_Toc117696674"/>
      <w:bookmarkStart w:id="27" w:name="_Toc122444426"/>
      <w:bookmarkStart w:id="28" w:name="_Toc130822103"/>
      <w:bookmarkEnd w:id="19"/>
      <w:bookmarkEnd w:id="20"/>
      <w:bookmarkEnd w:id="21"/>
      <w:bookmarkEnd w:id="22"/>
      <w:bookmarkEnd w:id="23"/>
      <w:r w:rsidR="00656EED" w:rsidRPr="00514AF5">
        <w:rPr>
          <w:rFonts w:ascii="Georgia" w:hAnsi="Georgia" w:cs="Times New Roman"/>
          <w:sz w:val="22"/>
          <w:szCs w:val="22"/>
          <w:u w:val="none"/>
        </w:rPr>
        <w:t>. Protecția datelor (Articolul 15)</w:t>
      </w:r>
      <w:bookmarkEnd w:id="24"/>
      <w:bookmarkEnd w:id="25"/>
      <w:bookmarkEnd w:id="26"/>
      <w:bookmarkEnd w:id="27"/>
      <w:bookmarkEnd w:id="28"/>
    </w:p>
    <w:p w14:paraId="2AC7A9BE" w14:textId="0B0F84BB" w:rsidR="00DE0C5F" w:rsidRPr="00514AF5" w:rsidRDefault="008001EC" w:rsidP="000848E9">
      <w:pPr>
        <w:pStyle w:val="Heading2"/>
        <w:ind w:left="0" w:hanging="2"/>
        <w:rPr>
          <w:rFonts w:ascii="Georgia" w:hAnsi="Georgia" w:cs="Times New Roman"/>
          <w:sz w:val="22"/>
          <w:szCs w:val="22"/>
          <w:u w:val="none"/>
        </w:rPr>
      </w:pPr>
      <w:bookmarkStart w:id="29" w:name="_Toc122444427"/>
      <w:bookmarkStart w:id="30" w:name="_Toc130822104"/>
      <w:r w:rsidRPr="00514AF5">
        <w:rPr>
          <w:rFonts w:ascii="Georgia" w:hAnsi="Georgia" w:cs="Times New Roman"/>
          <w:sz w:val="22"/>
          <w:szCs w:val="22"/>
          <w:u w:val="none"/>
        </w:rPr>
        <w:t>4</w:t>
      </w:r>
      <w:r w:rsidR="005F1D4B" w:rsidRPr="00514AF5">
        <w:rPr>
          <w:rFonts w:ascii="Georgia" w:hAnsi="Georgia" w:cs="Times New Roman"/>
          <w:sz w:val="22"/>
          <w:szCs w:val="22"/>
          <w:u w:val="none"/>
        </w:rPr>
        <w:t>.1 Raportarea cu privire la respectarea oblig</w:t>
      </w:r>
      <w:r w:rsidR="008B12F7" w:rsidRPr="00514AF5">
        <w:rPr>
          <w:rFonts w:ascii="Georgia" w:hAnsi="Georgia" w:cs="Times New Roman"/>
          <w:sz w:val="22"/>
          <w:szCs w:val="22"/>
          <w:u w:val="none"/>
        </w:rPr>
        <w:t>aț</w:t>
      </w:r>
      <w:r w:rsidR="005F1D4B" w:rsidRPr="00514AF5">
        <w:rPr>
          <w:rFonts w:ascii="Georgia" w:hAnsi="Georgia" w:cs="Times New Roman"/>
          <w:sz w:val="22"/>
          <w:szCs w:val="22"/>
          <w:u w:val="none"/>
        </w:rPr>
        <w:t>iilor în materie de prot</w:t>
      </w:r>
      <w:r w:rsidR="008B12F7" w:rsidRPr="00514AF5">
        <w:rPr>
          <w:rFonts w:ascii="Georgia" w:hAnsi="Georgia" w:cs="Times New Roman"/>
          <w:sz w:val="22"/>
          <w:szCs w:val="22"/>
          <w:u w:val="none"/>
        </w:rPr>
        <w:t>ecț</w:t>
      </w:r>
      <w:r w:rsidR="005F1D4B" w:rsidRPr="00514AF5">
        <w:rPr>
          <w:rFonts w:ascii="Georgia" w:hAnsi="Georgia" w:cs="Times New Roman"/>
          <w:sz w:val="22"/>
          <w:szCs w:val="22"/>
          <w:u w:val="none"/>
        </w:rPr>
        <w:t>ie a datelor</w:t>
      </w:r>
      <w:bookmarkEnd w:id="29"/>
      <w:bookmarkEnd w:id="30"/>
    </w:p>
    <w:p w14:paraId="091C53F9" w14:textId="70AA4691" w:rsidR="00207238" w:rsidRPr="0004027C" w:rsidDel="006C6386" w:rsidRDefault="00DE0C5F" w:rsidP="006C6386">
      <w:pPr>
        <w:spacing w:after="0"/>
        <w:rPr>
          <w:del w:id="31" w:author="Anca Maria Maxim" w:date="2024-07-01T11:56:00Z" w16du:dateUtc="2024-07-01T08:56:00Z"/>
          <w:rFonts w:ascii="Georgia" w:hAnsi="Georgia" w:cs="Times New Roman"/>
          <w:sz w:val="22"/>
        </w:rPr>
      </w:pPr>
      <w:r w:rsidRPr="00514AF5">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514AF5">
        <w:rPr>
          <w:rFonts w:ascii="Georgia" w:hAnsi="Georgia" w:cs="Times New Roman"/>
          <w:sz w:val="22"/>
        </w:rPr>
        <w:t>conformitate cu obligațiile</w:t>
      </w:r>
      <w:r w:rsidR="00661F7F" w:rsidRPr="00514AF5">
        <w:rPr>
          <w:rFonts w:ascii="Georgia" w:hAnsi="Georgia" w:cs="Times New Roman"/>
          <w:sz w:val="22"/>
        </w:rPr>
        <w:t xml:space="preserve"> </w:t>
      </w:r>
      <w:r w:rsidRPr="00514AF5">
        <w:rPr>
          <w:rFonts w:ascii="Georgia" w:hAnsi="Georgia" w:cs="Times New Roman"/>
          <w:sz w:val="22"/>
        </w:rPr>
        <w:t xml:space="preserve">stabilite la </w:t>
      </w:r>
      <w:r w:rsidR="00B64148" w:rsidRPr="00514AF5">
        <w:rPr>
          <w:rFonts w:ascii="Georgia" w:hAnsi="Georgia" w:cs="Times New Roman"/>
          <w:sz w:val="22"/>
        </w:rPr>
        <w:t xml:space="preserve">Articolul </w:t>
      </w:r>
      <w:r w:rsidRPr="00514AF5">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3D1371F4" w14:textId="086C9DDC" w:rsidR="00D922C3" w:rsidRPr="00514AF5" w:rsidRDefault="008001EC" w:rsidP="006C6386">
      <w:pPr>
        <w:pStyle w:val="Heading1"/>
        <w:spacing w:after="0"/>
        <w:ind w:left="0" w:firstLine="0"/>
        <w:rPr>
          <w:rFonts w:ascii="Georgia" w:hAnsi="Georgia" w:cs="Times New Roman"/>
          <w:sz w:val="22"/>
          <w:szCs w:val="22"/>
          <w:u w:val="none"/>
        </w:rPr>
      </w:pPr>
      <w:bookmarkStart w:id="32" w:name="_Toc117591133"/>
      <w:bookmarkStart w:id="33" w:name="_Toc117674744"/>
      <w:bookmarkStart w:id="34" w:name="_Toc117696675"/>
      <w:bookmarkStart w:id="35" w:name="_Toc122444428"/>
      <w:bookmarkStart w:id="36" w:name="_Toc130822106"/>
      <w:r w:rsidRPr="00514AF5">
        <w:rPr>
          <w:rFonts w:ascii="Georgia" w:hAnsi="Georgia" w:cs="Times New Roman"/>
          <w:sz w:val="22"/>
          <w:szCs w:val="22"/>
          <w:u w:val="none"/>
        </w:rPr>
        <w:t>5</w:t>
      </w:r>
      <w:r w:rsidR="00656EED" w:rsidRPr="00514AF5">
        <w:rPr>
          <w:rFonts w:ascii="Georgia" w:hAnsi="Georgia" w:cs="Times New Roman"/>
          <w:sz w:val="22"/>
          <w:szCs w:val="22"/>
          <w:u w:val="none"/>
        </w:rPr>
        <w:t>. Drepturi de proprietate intelectuală (DPI)</w:t>
      </w:r>
      <w:r w:rsidR="007B2ABF" w:rsidRPr="00514AF5">
        <w:rPr>
          <w:rFonts w:ascii="Georgia" w:hAnsi="Georgia" w:cs="Times New Roman"/>
          <w:sz w:val="22"/>
          <w:szCs w:val="22"/>
          <w:u w:val="none"/>
        </w:rPr>
        <w:t>,</w:t>
      </w:r>
      <w:r w:rsidR="00656EED" w:rsidRPr="00514AF5">
        <w:rPr>
          <w:rFonts w:ascii="Georgia" w:hAnsi="Georgia" w:cs="Times New Roman"/>
          <w:sz w:val="22"/>
          <w:szCs w:val="22"/>
          <w:u w:val="none"/>
        </w:rPr>
        <w:t xml:space="preserve"> i</w:t>
      </w:r>
      <w:r w:rsidR="00F0007D" w:rsidRPr="00514AF5">
        <w:rPr>
          <w:rFonts w:ascii="Georgia" w:hAnsi="Georgia" w:cs="Times New Roman"/>
          <w:sz w:val="22"/>
          <w:szCs w:val="22"/>
          <w:u w:val="none"/>
        </w:rPr>
        <w:t>nformații</w:t>
      </w:r>
      <w:r w:rsidR="00656EED" w:rsidRPr="00514AF5">
        <w:rPr>
          <w:rFonts w:ascii="Georgia" w:hAnsi="Georgia" w:cs="Times New Roman"/>
          <w:sz w:val="22"/>
          <w:szCs w:val="22"/>
          <w:u w:val="none"/>
        </w:rPr>
        <w:t xml:space="preserve"> preexistente și rezultate</w:t>
      </w:r>
      <w:r w:rsidR="007B2ABF" w:rsidRPr="00514AF5">
        <w:rPr>
          <w:rFonts w:ascii="Georgia" w:hAnsi="Georgia" w:cs="Times New Roman"/>
          <w:sz w:val="22"/>
          <w:szCs w:val="22"/>
          <w:u w:val="none"/>
        </w:rPr>
        <w:t>,</w:t>
      </w:r>
      <w:r w:rsidR="00656EED" w:rsidRPr="00514AF5">
        <w:rPr>
          <w:rFonts w:ascii="Georgia" w:hAnsi="Georgia" w:cs="Times New Roman"/>
          <w:sz w:val="22"/>
          <w:szCs w:val="22"/>
          <w:u w:val="none"/>
        </w:rPr>
        <w:t xml:space="preserve"> Drepturi de acces și drepturi de utilizare (Articolul 16)</w:t>
      </w:r>
      <w:bookmarkEnd w:id="32"/>
      <w:bookmarkEnd w:id="33"/>
      <w:bookmarkEnd w:id="34"/>
      <w:bookmarkEnd w:id="35"/>
      <w:bookmarkEnd w:id="36"/>
    </w:p>
    <w:p w14:paraId="49AC1A63" w14:textId="3AB917AA" w:rsidR="00A92F95" w:rsidRPr="00514AF5" w:rsidRDefault="008001EC" w:rsidP="000848E9">
      <w:pPr>
        <w:pStyle w:val="Heading2"/>
        <w:ind w:left="0" w:hanging="2"/>
        <w:rPr>
          <w:rFonts w:ascii="Georgia" w:hAnsi="Georgia" w:cs="Times New Roman"/>
          <w:sz w:val="22"/>
          <w:szCs w:val="22"/>
          <w:u w:val="none"/>
        </w:rPr>
      </w:pPr>
      <w:bookmarkStart w:id="37" w:name="_Toc117674745"/>
      <w:bookmarkStart w:id="38" w:name="_Toc117696676"/>
      <w:bookmarkStart w:id="39" w:name="_Toc122444429"/>
      <w:bookmarkStart w:id="40" w:name="_Toc130822107"/>
      <w:r w:rsidRPr="00514AF5">
        <w:rPr>
          <w:rFonts w:ascii="Georgia" w:hAnsi="Georgia" w:cs="Times New Roman"/>
          <w:sz w:val="22"/>
          <w:szCs w:val="22"/>
          <w:u w:val="none"/>
        </w:rPr>
        <w:t>5</w:t>
      </w:r>
      <w:r w:rsidR="005610C5" w:rsidRPr="00514AF5">
        <w:rPr>
          <w:rFonts w:ascii="Georgia" w:hAnsi="Georgia" w:cs="Times New Roman"/>
          <w:sz w:val="22"/>
          <w:szCs w:val="22"/>
          <w:u w:val="none"/>
        </w:rPr>
        <w:t xml:space="preserve">.1 Lista </w:t>
      </w:r>
      <w:r w:rsidR="00F0007D" w:rsidRPr="00514AF5">
        <w:rPr>
          <w:rFonts w:ascii="Georgia" w:hAnsi="Georgia" w:cs="Times New Roman"/>
          <w:sz w:val="22"/>
          <w:szCs w:val="22"/>
          <w:u w:val="none"/>
        </w:rPr>
        <w:t>informații</w:t>
      </w:r>
      <w:r w:rsidR="005610C5" w:rsidRPr="00514AF5">
        <w:rPr>
          <w:rFonts w:ascii="Georgia" w:hAnsi="Georgia" w:cs="Times New Roman"/>
          <w:sz w:val="22"/>
          <w:szCs w:val="22"/>
          <w:u w:val="none"/>
        </w:rPr>
        <w:t>lor preexistente</w:t>
      </w:r>
      <w:bookmarkEnd w:id="37"/>
      <w:bookmarkEnd w:id="38"/>
      <w:bookmarkEnd w:id="39"/>
      <w:bookmarkEnd w:id="40"/>
    </w:p>
    <w:p w14:paraId="6A7D18E3" w14:textId="6593B165" w:rsidR="00A92F95" w:rsidRPr="00514AF5" w:rsidRDefault="00A92F95" w:rsidP="000848E9">
      <w:pPr>
        <w:adjustRightInd w:val="0"/>
        <w:rPr>
          <w:rFonts w:ascii="Georgia" w:hAnsi="Georgia" w:cs="Times New Roman"/>
          <w:sz w:val="22"/>
        </w:rPr>
      </w:pPr>
      <w:r w:rsidRPr="00514AF5">
        <w:rPr>
          <w:rFonts w:ascii="Georgia" w:hAnsi="Georgia" w:cs="Times New Roman"/>
          <w:sz w:val="22"/>
        </w:rPr>
        <w:t xml:space="preserve">În cazul în care drepturile de proprietate industrială și intelectuală (inclusiv drepturi ale </w:t>
      </w:r>
      <w:r w:rsidR="000B0B71" w:rsidRPr="00514AF5">
        <w:rPr>
          <w:rFonts w:ascii="Georgia" w:hAnsi="Georgia" w:cs="Times New Roman"/>
          <w:sz w:val="22"/>
        </w:rPr>
        <w:t>ter</w:t>
      </w:r>
      <w:r w:rsidRPr="00514AF5">
        <w:rPr>
          <w:rFonts w:ascii="Georgia" w:hAnsi="Georgia" w:cs="Times New Roman"/>
          <w:sz w:val="22"/>
        </w:rPr>
        <w:t xml:space="preserve">ților) există anterior încheierii </w:t>
      </w:r>
      <w:r w:rsidR="00B64148" w:rsidRPr="00514AF5">
        <w:rPr>
          <w:rFonts w:ascii="Georgia" w:hAnsi="Georgia" w:cs="Times New Roman"/>
          <w:sz w:val="22"/>
        </w:rPr>
        <w:t>contractului</w:t>
      </w:r>
      <w:r w:rsidRPr="00514AF5">
        <w:rPr>
          <w:rFonts w:ascii="Georgia" w:hAnsi="Georgia" w:cs="Times New Roman"/>
          <w:sz w:val="22"/>
        </w:rPr>
        <w:t xml:space="preserve">, </w:t>
      </w:r>
      <w:r w:rsidR="008001EC" w:rsidRPr="00514AF5">
        <w:rPr>
          <w:rFonts w:ascii="Georgia" w:hAnsi="Georgia" w:cs="Times New Roman"/>
          <w:sz w:val="22"/>
        </w:rPr>
        <w:t xml:space="preserve">beneficiarii </w:t>
      </w:r>
      <w:r w:rsidRPr="00514AF5">
        <w:rPr>
          <w:rFonts w:ascii="Georgia" w:hAnsi="Georgia" w:cs="Times New Roman"/>
          <w:sz w:val="22"/>
        </w:rPr>
        <w:t xml:space="preserve">trebuie să întocmească o listă cu aceste drepturi de proprietate industrială și intelectuală preexistente, </w:t>
      </w:r>
      <w:r w:rsidR="00B64148" w:rsidRPr="00514AF5">
        <w:rPr>
          <w:rFonts w:ascii="Georgia" w:hAnsi="Georgia" w:cs="Times New Roman"/>
          <w:sz w:val="22"/>
        </w:rPr>
        <w:t>specific</w:t>
      </w:r>
      <w:r w:rsidR="00FE3E47" w:rsidRPr="00514AF5">
        <w:rPr>
          <w:rFonts w:ascii="Georgia" w:hAnsi="Georgia" w:cs="Times New Roman"/>
          <w:sz w:val="22"/>
        </w:rPr>
        <w:t>â</w:t>
      </w:r>
      <w:r w:rsidR="00B64148" w:rsidRPr="00514AF5">
        <w:rPr>
          <w:rFonts w:ascii="Georgia" w:hAnsi="Georgia" w:cs="Times New Roman"/>
          <w:sz w:val="22"/>
        </w:rPr>
        <w:t xml:space="preserve">nd </w:t>
      </w:r>
      <w:r w:rsidRPr="00514AF5">
        <w:rPr>
          <w:rFonts w:ascii="Georgia" w:hAnsi="Georgia" w:cs="Times New Roman"/>
          <w:sz w:val="22"/>
        </w:rPr>
        <w:t>deținătorii drepturilor.</w:t>
      </w:r>
    </w:p>
    <w:p w14:paraId="3D721A27" w14:textId="6E206452" w:rsidR="00A92F95" w:rsidRPr="00514AF5" w:rsidRDefault="008001EC" w:rsidP="000848E9">
      <w:pPr>
        <w:adjustRightInd w:val="0"/>
        <w:rPr>
          <w:rFonts w:ascii="Georgia" w:hAnsi="Georgia" w:cs="Times New Roman"/>
          <w:sz w:val="22"/>
        </w:rPr>
      </w:pPr>
      <w:r w:rsidRPr="00514AF5">
        <w:rPr>
          <w:rFonts w:ascii="Georgia" w:hAnsi="Georgia" w:cs="Times New Roman"/>
          <w:sz w:val="22"/>
        </w:rPr>
        <w:t xml:space="preserve">Coordonatorul </w:t>
      </w:r>
      <w:r w:rsidR="00A92F95" w:rsidRPr="00514AF5">
        <w:rPr>
          <w:rFonts w:ascii="Georgia" w:hAnsi="Georgia" w:cs="Times New Roman"/>
          <w:sz w:val="22"/>
        </w:rPr>
        <w:t xml:space="preserve">trebuie – înainte de începerea </w:t>
      </w:r>
      <w:r w:rsidR="00B64148" w:rsidRPr="00514AF5">
        <w:rPr>
          <w:rFonts w:ascii="Georgia" w:hAnsi="Georgia" w:cs="Times New Roman"/>
          <w:sz w:val="22"/>
        </w:rPr>
        <w:t xml:space="preserve">activității </w:t>
      </w:r>
      <w:r w:rsidR="00A92F95" w:rsidRPr="00514AF5">
        <w:rPr>
          <w:rFonts w:ascii="Georgia" w:hAnsi="Georgia" w:cs="Times New Roman"/>
          <w:sz w:val="22"/>
        </w:rPr>
        <w:t xml:space="preserve">– să prezinte această listă </w:t>
      </w:r>
      <w:r w:rsidR="00A1445E" w:rsidRPr="00514AF5">
        <w:rPr>
          <w:rFonts w:ascii="Georgia" w:hAnsi="Georgia" w:cs="Times New Roman"/>
          <w:sz w:val="22"/>
        </w:rPr>
        <w:t xml:space="preserve">către </w:t>
      </w:r>
      <w:r w:rsidR="00434643" w:rsidRPr="00514AF5">
        <w:rPr>
          <w:rFonts w:ascii="Georgia" w:hAnsi="Georgia" w:cs="Times New Roman"/>
          <w:sz w:val="22"/>
        </w:rPr>
        <w:t>AN</w:t>
      </w:r>
      <w:r w:rsidR="00A92F95" w:rsidRPr="00514AF5">
        <w:rPr>
          <w:rFonts w:ascii="Georgia" w:hAnsi="Georgia" w:cs="Times New Roman"/>
          <w:sz w:val="22"/>
        </w:rPr>
        <w:t>.</w:t>
      </w:r>
    </w:p>
    <w:p w14:paraId="42669975" w14:textId="6BB59D17" w:rsidR="005263CD" w:rsidRPr="00514AF5" w:rsidRDefault="008001EC" w:rsidP="000848E9">
      <w:pPr>
        <w:pStyle w:val="Heading2"/>
        <w:ind w:left="0" w:hanging="2"/>
        <w:rPr>
          <w:rFonts w:ascii="Georgia" w:hAnsi="Georgia" w:cs="Times New Roman"/>
          <w:sz w:val="22"/>
          <w:szCs w:val="22"/>
          <w:u w:val="none"/>
        </w:rPr>
      </w:pPr>
      <w:bookmarkStart w:id="41" w:name="_Toc122425621"/>
      <w:bookmarkStart w:id="42" w:name="_Toc122444430"/>
      <w:bookmarkStart w:id="43" w:name="_Toc130822108"/>
      <w:r w:rsidRPr="00514AF5">
        <w:rPr>
          <w:rFonts w:ascii="Georgia" w:hAnsi="Georgia" w:cs="Times New Roman"/>
          <w:sz w:val="22"/>
          <w:szCs w:val="22"/>
          <w:u w:val="none"/>
        </w:rPr>
        <w:t>5</w:t>
      </w:r>
      <w:r w:rsidR="005610C5" w:rsidRPr="00514AF5">
        <w:rPr>
          <w:rFonts w:ascii="Georgia" w:hAnsi="Georgia" w:cs="Times New Roman"/>
          <w:sz w:val="22"/>
          <w:szCs w:val="22"/>
          <w:u w:val="none"/>
        </w:rPr>
        <w:t>.2 Materiale educaționale</w:t>
      </w:r>
      <w:bookmarkEnd w:id="41"/>
      <w:bookmarkEnd w:id="42"/>
      <w:bookmarkEnd w:id="43"/>
    </w:p>
    <w:p w14:paraId="024AC949" w14:textId="4E8A551D" w:rsidR="00331B27" w:rsidRPr="00514AF5" w:rsidRDefault="00507BDD" w:rsidP="000848E9">
      <w:pPr>
        <w:rPr>
          <w:rFonts w:ascii="Georgia" w:hAnsi="Georgia" w:cs="Times New Roman"/>
          <w:i/>
          <w:sz w:val="22"/>
        </w:rPr>
      </w:pPr>
      <w:r w:rsidRPr="00514AF5">
        <w:rPr>
          <w:rFonts w:ascii="Georgia" w:hAnsi="Georgia" w:cs="Times New Roman"/>
          <w:sz w:val="22"/>
        </w:rPr>
        <w:t xml:space="preserve">În cazul în care beneficiarii produc materiale educaționale în cadrul proiectului, aceste materiale </w:t>
      </w:r>
      <w:r w:rsidR="00B64148" w:rsidRPr="00514AF5">
        <w:rPr>
          <w:rFonts w:ascii="Georgia" w:hAnsi="Georgia" w:cs="Times New Roman"/>
          <w:sz w:val="22"/>
        </w:rPr>
        <w:t>trebuie s</w:t>
      </w:r>
      <w:r w:rsidR="00FE3E47" w:rsidRPr="00514AF5">
        <w:rPr>
          <w:rFonts w:ascii="Georgia" w:hAnsi="Georgia" w:cs="Times New Roman"/>
          <w:sz w:val="22"/>
        </w:rPr>
        <w:t>ă</w:t>
      </w:r>
      <w:r w:rsidR="00B64148" w:rsidRPr="00514AF5">
        <w:rPr>
          <w:rFonts w:ascii="Georgia" w:hAnsi="Georgia" w:cs="Times New Roman"/>
          <w:sz w:val="22"/>
        </w:rPr>
        <w:t xml:space="preserve"> fie disponibile prin intermediul </w:t>
      </w:r>
      <w:r w:rsidR="00FE3E47" w:rsidRPr="00514AF5">
        <w:rPr>
          <w:rFonts w:ascii="Georgia" w:hAnsi="Georgia" w:cs="Times New Roman"/>
          <w:sz w:val="22"/>
        </w:rPr>
        <w:t>i</w:t>
      </w:r>
      <w:r w:rsidR="00B64148" w:rsidRPr="00514AF5">
        <w:rPr>
          <w:rFonts w:ascii="Georgia" w:hAnsi="Georgia" w:cs="Times New Roman"/>
          <w:sz w:val="22"/>
        </w:rPr>
        <w:t>nternetului</w:t>
      </w:r>
      <w:r w:rsidRPr="00514AF5">
        <w:rPr>
          <w:rFonts w:ascii="Georgia" w:hAnsi="Georgia" w:cs="Times New Roman"/>
          <w:sz w:val="22"/>
        </w:rPr>
        <w:t>, în mod gratuit și cu licențe deschise</w:t>
      </w:r>
      <w:r w:rsidRPr="00514AF5">
        <w:rPr>
          <w:rFonts w:ascii="Georgia" w:hAnsi="Georgia" w:cs="Times New Roman"/>
          <w:sz w:val="22"/>
          <w:vertAlign w:val="superscript"/>
        </w:rPr>
        <w:footnoteReference w:id="2"/>
      </w:r>
      <w:r w:rsidRPr="00514AF5">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514AF5">
        <w:rPr>
          <w:rFonts w:ascii="Georgia" w:hAnsi="Georgia" w:cs="Times New Roman"/>
          <w:sz w:val="22"/>
        </w:rPr>
        <w:t>ionat către alte site-uri web.</w:t>
      </w:r>
    </w:p>
    <w:p w14:paraId="284ED2CF" w14:textId="0119604F" w:rsidR="00A242F9" w:rsidRPr="00514AF5" w:rsidRDefault="008001EC" w:rsidP="000848E9">
      <w:pPr>
        <w:pStyle w:val="Heading1"/>
        <w:ind w:left="0" w:firstLine="3"/>
        <w:rPr>
          <w:rFonts w:ascii="Georgia" w:hAnsi="Georgia" w:cs="Times New Roman"/>
          <w:sz w:val="22"/>
          <w:szCs w:val="22"/>
          <w:u w:val="none"/>
        </w:rPr>
      </w:pPr>
      <w:bookmarkStart w:id="44" w:name="_Toc117591134"/>
      <w:bookmarkStart w:id="45" w:name="_Toc117674748"/>
      <w:bookmarkStart w:id="46" w:name="_Toc117696679"/>
      <w:bookmarkStart w:id="47" w:name="_Toc122444431"/>
      <w:bookmarkStart w:id="48" w:name="_Toc130822109"/>
      <w:r w:rsidRPr="00514AF5">
        <w:rPr>
          <w:rFonts w:ascii="Georgia" w:hAnsi="Georgia" w:cs="Times New Roman"/>
          <w:sz w:val="22"/>
          <w:szCs w:val="22"/>
          <w:u w:val="none"/>
        </w:rPr>
        <w:lastRenderedPageBreak/>
        <w:t>6</w:t>
      </w:r>
      <w:r w:rsidR="00656EED" w:rsidRPr="00514AF5">
        <w:rPr>
          <w:rFonts w:ascii="Georgia" w:hAnsi="Georgia" w:cs="Times New Roman"/>
          <w:sz w:val="22"/>
          <w:szCs w:val="22"/>
          <w:u w:val="none"/>
        </w:rPr>
        <w:t>. Comunicare, diseminare și vizibilitate (Articolul 17.4)</w:t>
      </w:r>
      <w:bookmarkEnd w:id="44"/>
      <w:bookmarkEnd w:id="45"/>
      <w:bookmarkEnd w:id="46"/>
      <w:bookmarkEnd w:id="47"/>
      <w:bookmarkEnd w:id="48"/>
    </w:p>
    <w:p w14:paraId="7FA53413" w14:textId="596FCBC7" w:rsidR="00AA2C61" w:rsidRPr="00514AF5" w:rsidRDefault="0067735A" w:rsidP="000848E9">
      <w:pPr>
        <w:rPr>
          <w:rFonts w:ascii="Georgia" w:hAnsi="Georgia" w:cs="Times New Roman"/>
          <w:sz w:val="22"/>
        </w:rPr>
      </w:pPr>
      <w:r w:rsidRPr="00514AF5">
        <w:rPr>
          <w:rFonts w:ascii="Georgia" w:hAnsi="Georgia" w:cs="Times New Roman"/>
          <w:sz w:val="22"/>
        </w:rPr>
        <w:t xml:space="preserve">Beneficiarii </w:t>
      </w:r>
      <w:r w:rsidR="00B64148" w:rsidRPr="00514AF5">
        <w:rPr>
          <w:rFonts w:ascii="Georgia" w:eastAsia="Times New Roman" w:hAnsi="Georgia" w:cs="Times New Roman"/>
          <w:sz w:val="22"/>
          <w:lang w:eastAsia="en-GB"/>
        </w:rPr>
        <w:t>se obligă să recunoască</w:t>
      </w:r>
      <w:r w:rsidR="00B64148" w:rsidRPr="00514AF5" w:rsidDel="00B64148">
        <w:rPr>
          <w:rFonts w:ascii="Georgia" w:hAnsi="Georgia" w:cs="Times New Roman"/>
          <w:sz w:val="22"/>
        </w:rPr>
        <w:t xml:space="preserve"> </w:t>
      </w:r>
      <w:r w:rsidRPr="00514AF5">
        <w:rPr>
          <w:rFonts w:ascii="Georgia" w:hAnsi="Georgia" w:cs="Times New Roman"/>
          <w:sz w:val="22"/>
        </w:rPr>
        <w:t xml:space="preserve">sprijinul primit în cadrul programului </w:t>
      </w:r>
      <w:r w:rsidR="008001EC" w:rsidRPr="00514AF5">
        <w:rPr>
          <w:rFonts w:ascii="Georgia" w:hAnsi="Georgia" w:cs="Times New Roman"/>
          <w:sz w:val="22"/>
        </w:rPr>
        <w:t>Corpul European de Solidaritate</w:t>
      </w:r>
      <w:r w:rsidRPr="00514AF5">
        <w:rPr>
          <w:rFonts w:ascii="Georgia" w:hAnsi="Georgia" w:cs="Times New Roman"/>
          <w:sz w:val="22"/>
        </w:rPr>
        <w:t xml:space="preserve"> în toate materialele de comunicare și promovare, inclusiv pe site-uri web și pe platformele de comunicare socială.</w:t>
      </w:r>
    </w:p>
    <w:p w14:paraId="40275791" w14:textId="27EE2600" w:rsidR="00227EB2" w:rsidRPr="00514AF5" w:rsidRDefault="00B64148" w:rsidP="000848E9">
      <w:pPr>
        <w:rPr>
          <w:rFonts w:ascii="Georgia" w:hAnsi="Georgia" w:cs="Times New Roman"/>
          <w:sz w:val="22"/>
        </w:rPr>
      </w:pPr>
      <w:r w:rsidRPr="00514AF5">
        <w:rPr>
          <w:rFonts w:ascii="Georgia" w:hAnsi="Georgia" w:cs="Times New Roman"/>
          <w:sz w:val="22"/>
        </w:rPr>
        <w:t xml:space="preserve">Ghidurile </w:t>
      </w:r>
      <w:r w:rsidR="00227EB2" w:rsidRPr="00514AF5">
        <w:rPr>
          <w:rFonts w:ascii="Georgia" w:hAnsi="Georgia" w:cs="Times New Roman"/>
          <w:sz w:val="22"/>
        </w:rPr>
        <w:t>privind identitatea vizuală</w:t>
      </w:r>
      <w:r w:rsidR="00AD265E" w:rsidRPr="00514AF5">
        <w:rPr>
          <w:rFonts w:ascii="Georgia" w:hAnsi="Georgia" w:cs="Times New Roman"/>
          <w:sz w:val="22"/>
        </w:rPr>
        <w:t xml:space="preserve"> pentru</w:t>
      </w:r>
      <w:r w:rsidR="00227EB2" w:rsidRPr="00514AF5">
        <w:rPr>
          <w:rFonts w:ascii="Georgia" w:hAnsi="Georgia" w:cs="Times New Roman"/>
          <w:sz w:val="22"/>
        </w:rPr>
        <w:t xml:space="preserve"> </w:t>
      </w:r>
      <w:r w:rsidRPr="00514AF5">
        <w:rPr>
          <w:rFonts w:ascii="Georgia" w:hAnsi="Georgia" w:cs="Times New Roman"/>
          <w:sz w:val="22"/>
        </w:rPr>
        <w:t>beneficiar</w:t>
      </w:r>
      <w:r w:rsidR="00AD265E" w:rsidRPr="00514AF5">
        <w:rPr>
          <w:rFonts w:ascii="Georgia" w:hAnsi="Georgia" w:cs="Times New Roman"/>
          <w:sz w:val="22"/>
        </w:rPr>
        <w:t>i</w:t>
      </w:r>
      <w:r w:rsidR="00227EB2" w:rsidRPr="00514AF5">
        <w:rPr>
          <w:rFonts w:ascii="Georgia" w:hAnsi="Georgia" w:cs="Times New Roman"/>
          <w:sz w:val="22"/>
        </w:rPr>
        <w:t xml:space="preserve"> și pentru al</w:t>
      </w:r>
      <w:r w:rsidR="00454CDF" w:rsidRPr="00514AF5">
        <w:rPr>
          <w:rFonts w:ascii="Georgia" w:hAnsi="Georgia" w:cs="Times New Roman"/>
          <w:sz w:val="22"/>
        </w:rPr>
        <w:t>ți</w:t>
      </w:r>
      <w:r w:rsidR="00227EB2" w:rsidRPr="00514AF5">
        <w:rPr>
          <w:rFonts w:ascii="Georgia" w:hAnsi="Georgia" w:cs="Times New Roman"/>
          <w:sz w:val="22"/>
        </w:rPr>
        <w:t xml:space="preserve"> </w:t>
      </w:r>
      <w:r w:rsidR="0063720D" w:rsidRPr="00514AF5">
        <w:rPr>
          <w:rFonts w:ascii="Georgia" w:hAnsi="Georgia" w:cs="Times New Roman"/>
          <w:sz w:val="22"/>
        </w:rPr>
        <w:t>terț</w:t>
      </w:r>
      <w:r w:rsidR="00454CDF" w:rsidRPr="00514AF5">
        <w:rPr>
          <w:rFonts w:ascii="Georgia" w:hAnsi="Georgia" w:cs="Times New Roman"/>
          <w:sz w:val="22"/>
        </w:rPr>
        <w:t>i</w:t>
      </w:r>
      <w:r w:rsidR="00227EB2" w:rsidRPr="00514AF5">
        <w:rPr>
          <w:rFonts w:ascii="Georgia" w:hAnsi="Georgia" w:cs="Times New Roman"/>
          <w:sz w:val="22"/>
        </w:rPr>
        <w:t xml:space="preserve"> sunt disponibile la adresa:</w:t>
      </w:r>
    </w:p>
    <w:p w14:paraId="533DB81B" w14:textId="0448A888" w:rsidR="00207238" w:rsidRPr="00514AF5" w:rsidRDefault="000E66CB" w:rsidP="000848E9">
      <w:pPr>
        <w:rPr>
          <w:rFonts w:ascii="Georgia" w:hAnsi="Georgia" w:cs="Times New Roman"/>
          <w:sz w:val="22"/>
        </w:rPr>
      </w:pPr>
      <w:hyperlink r:id="rId11" w:history="1">
        <w:r w:rsidR="00B64148" w:rsidRPr="00514AF5">
          <w:rPr>
            <w:rStyle w:val="Hyperlink"/>
            <w:rFonts w:ascii="Georgia" w:hAnsi="Georgia" w:cs="Times New Roman"/>
            <w:sz w:val="22"/>
            <w:u w:val="none"/>
          </w:rPr>
          <w:t>https://commission.europa.eu/funding-tenders/managing-your-project/communicating-and-raising-eu-visibility_ro</w:t>
        </w:r>
      </w:hyperlink>
    </w:p>
    <w:p w14:paraId="3A796602" w14:textId="082F8CF7" w:rsidR="00AA22A8" w:rsidRPr="00514AF5" w:rsidRDefault="008001EC" w:rsidP="000848E9">
      <w:pPr>
        <w:pStyle w:val="Heading2"/>
        <w:ind w:left="0" w:hanging="2"/>
        <w:rPr>
          <w:rFonts w:ascii="Georgia" w:hAnsi="Georgia" w:cs="Times New Roman"/>
          <w:sz w:val="22"/>
          <w:szCs w:val="22"/>
          <w:u w:val="none"/>
        </w:rPr>
      </w:pPr>
      <w:bookmarkStart w:id="49" w:name="bookmark1279"/>
      <w:bookmarkStart w:id="50" w:name="bookmark1280"/>
      <w:bookmarkStart w:id="51" w:name="_Toc117674749"/>
      <w:bookmarkStart w:id="52" w:name="_Toc117696680"/>
      <w:bookmarkStart w:id="53" w:name="_Toc122444432"/>
      <w:bookmarkStart w:id="54" w:name="_Toc130822110"/>
      <w:bookmarkEnd w:id="49"/>
      <w:bookmarkEnd w:id="50"/>
      <w:r w:rsidRPr="00514AF5">
        <w:rPr>
          <w:rFonts w:ascii="Georgia" w:hAnsi="Georgia" w:cs="Times New Roman"/>
          <w:sz w:val="22"/>
          <w:szCs w:val="22"/>
          <w:u w:val="none"/>
        </w:rPr>
        <w:t>6</w:t>
      </w:r>
      <w:r w:rsidR="003E1FD4" w:rsidRPr="00514AF5">
        <w:rPr>
          <w:rFonts w:ascii="Georgia" w:hAnsi="Georgia" w:cs="Times New Roman"/>
          <w:sz w:val="22"/>
          <w:szCs w:val="22"/>
          <w:u w:val="none"/>
        </w:rPr>
        <w:t xml:space="preserve">.1 Platforma de prezentare a rezultatelor proiectelor </w:t>
      </w:r>
      <w:bookmarkEnd w:id="51"/>
      <w:bookmarkEnd w:id="52"/>
      <w:bookmarkEnd w:id="53"/>
      <w:bookmarkEnd w:id="54"/>
      <w:r w:rsidRPr="00514AF5">
        <w:rPr>
          <w:rFonts w:ascii="Georgia" w:hAnsi="Georgia" w:cs="Times New Roman"/>
          <w:sz w:val="22"/>
          <w:szCs w:val="22"/>
          <w:u w:val="none"/>
        </w:rPr>
        <w:t>finanțate prin programul Corpul European de Solidaritate</w:t>
      </w:r>
    </w:p>
    <w:p w14:paraId="5E4B2BB9" w14:textId="0E6B78B8" w:rsidR="00AA22A8" w:rsidRPr="00514AF5" w:rsidRDefault="00241896" w:rsidP="000848E9">
      <w:pPr>
        <w:spacing w:after="0"/>
        <w:rPr>
          <w:rFonts w:ascii="Georgia" w:hAnsi="Georgia" w:cs="Times New Roman"/>
          <w:b/>
          <w:sz w:val="22"/>
          <w:highlight w:val="lightGray"/>
          <w:shd w:val="clear" w:color="auto" w:fill="00FFFF"/>
        </w:rPr>
      </w:pPr>
      <w:r>
        <w:rPr>
          <w:rFonts w:ascii="Georgia" w:hAnsi="Georgia" w:cs="Times New Roman"/>
          <w:sz w:val="22"/>
        </w:rPr>
        <w:t xml:space="preserve">Dacă proiectul </w:t>
      </w:r>
      <w:r w:rsidR="001734D7">
        <w:rPr>
          <w:rFonts w:ascii="Georgia" w:hAnsi="Georgia" w:cs="Times New Roman"/>
          <w:sz w:val="22"/>
        </w:rPr>
        <w:t xml:space="preserve">a produs rezultate care pot fi </w:t>
      </w:r>
      <w:r w:rsidR="003D3081">
        <w:rPr>
          <w:rFonts w:ascii="Georgia" w:hAnsi="Georgia" w:cs="Times New Roman"/>
          <w:sz w:val="22"/>
        </w:rPr>
        <w:t>împărtășite</w:t>
      </w:r>
      <w:r w:rsidR="009350B2">
        <w:rPr>
          <w:rFonts w:ascii="Georgia" w:hAnsi="Georgia" w:cs="Times New Roman"/>
          <w:sz w:val="22"/>
        </w:rPr>
        <w:t>, b</w:t>
      </w:r>
      <w:r w:rsidR="00B64148" w:rsidRPr="00514AF5">
        <w:rPr>
          <w:rFonts w:ascii="Georgia" w:hAnsi="Georgia" w:cs="Times New Roman"/>
          <w:sz w:val="22"/>
        </w:rPr>
        <w:t xml:space="preserve">eneficiarul </w:t>
      </w:r>
      <w:r w:rsidR="009350B2">
        <w:rPr>
          <w:rFonts w:ascii="Georgia" w:hAnsi="Georgia" w:cs="Times New Roman"/>
          <w:sz w:val="22"/>
        </w:rPr>
        <w:t xml:space="preserve"> le va</w:t>
      </w:r>
      <w:r w:rsidR="00AA22A8" w:rsidRPr="00514AF5">
        <w:rPr>
          <w:rFonts w:ascii="Georgia" w:hAnsi="Georgia" w:cs="Times New Roman"/>
          <w:sz w:val="22"/>
        </w:rPr>
        <w:t xml:space="preserve"> face publice </w:t>
      </w:r>
      <w:r w:rsidR="00B64148" w:rsidRPr="00514AF5">
        <w:rPr>
          <w:rFonts w:ascii="Georgia" w:hAnsi="Georgia" w:cs="Times New Roman"/>
          <w:sz w:val="22"/>
        </w:rPr>
        <w:t xml:space="preserve">utilizând </w:t>
      </w:r>
      <w:r w:rsidR="00AA22A8" w:rsidRPr="00514AF5">
        <w:rPr>
          <w:rFonts w:ascii="Georgia" w:hAnsi="Georgia" w:cs="Times New Roman"/>
          <w:sz w:val="22"/>
        </w:rPr>
        <w:t>Platforma de prezentare a rezultatelor proiectelor</w:t>
      </w:r>
      <w:r w:rsidR="008001EC" w:rsidRPr="00514AF5">
        <w:rPr>
          <w:rFonts w:ascii="Georgia" w:hAnsi="Georgia" w:cs="Times New Roman"/>
          <w:sz w:val="22"/>
        </w:rPr>
        <w:t xml:space="preserve"> finanțate prin Programul</w:t>
      </w:r>
      <w:r w:rsidR="00AA22A8" w:rsidRPr="00514AF5">
        <w:rPr>
          <w:rFonts w:ascii="Georgia" w:hAnsi="Georgia" w:cs="Times New Roman"/>
          <w:sz w:val="22"/>
        </w:rPr>
        <w:t xml:space="preserve"> </w:t>
      </w:r>
      <w:r w:rsidR="008001EC" w:rsidRPr="00514AF5">
        <w:rPr>
          <w:rFonts w:ascii="Georgia" w:hAnsi="Georgia" w:cs="Times New Roman"/>
          <w:sz w:val="22"/>
        </w:rPr>
        <w:t>Corpul European de Solidaritate</w:t>
      </w:r>
      <w:r w:rsidR="00AA22A8" w:rsidRPr="00514AF5">
        <w:rPr>
          <w:rFonts w:ascii="Georgia" w:hAnsi="Georgia" w:cs="Times New Roman"/>
          <w:sz w:val="22"/>
        </w:rPr>
        <w:t xml:space="preserve"> (</w:t>
      </w:r>
      <w:hyperlink r:id="rId12" w:history="1">
        <w:r w:rsidR="008001EC" w:rsidRPr="00514AF5">
          <w:rPr>
            <w:rStyle w:val="Hyperlink"/>
            <w:rFonts w:ascii="Georgia" w:hAnsi="Georgia"/>
            <w:sz w:val="22"/>
          </w:rPr>
          <w:t>https://youth.europa.eu/solidarity/projects</w:t>
        </w:r>
      </w:hyperlink>
      <w:r w:rsidR="00AA22A8" w:rsidRPr="00514AF5">
        <w:rPr>
          <w:rStyle w:val="Hyperlink"/>
          <w:rFonts w:ascii="Georgia" w:hAnsi="Georgia" w:cs="Times New Roman"/>
          <w:color w:val="auto"/>
          <w:sz w:val="22"/>
          <w:u w:val="none"/>
        </w:rPr>
        <w:t>)</w:t>
      </w:r>
      <w:r w:rsidR="00AA22A8" w:rsidRPr="00514AF5">
        <w:rPr>
          <w:rFonts w:ascii="Georgia" w:hAnsi="Georgia" w:cs="Times New Roman"/>
          <w:sz w:val="22"/>
        </w:rPr>
        <w:t>.</w:t>
      </w:r>
    </w:p>
    <w:p w14:paraId="165FC7A5" w14:textId="1BCE1538" w:rsidR="00765956" w:rsidRPr="00514AF5" w:rsidRDefault="008001EC" w:rsidP="000848E9">
      <w:pPr>
        <w:pStyle w:val="Heading1"/>
        <w:ind w:left="0" w:firstLine="3"/>
        <w:rPr>
          <w:rFonts w:ascii="Georgia" w:hAnsi="Georgia" w:cs="Times New Roman"/>
          <w:sz w:val="22"/>
          <w:szCs w:val="22"/>
          <w:u w:val="none"/>
        </w:rPr>
      </w:pPr>
      <w:bookmarkStart w:id="55" w:name="bookmark1281"/>
      <w:bookmarkStart w:id="56" w:name="_Toc117591135"/>
      <w:bookmarkStart w:id="57" w:name="_Toc117674750"/>
      <w:bookmarkStart w:id="58" w:name="_Toc117696681"/>
      <w:bookmarkStart w:id="59" w:name="_Toc122444433"/>
      <w:bookmarkStart w:id="60" w:name="_Toc130822111"/>
      <w:bookmarkEnd w:id="55"/>
      <w:r w:rsidRPr="00514AF5">
        <w:rPr>
          <w:rFonts w:ascii="Georgia" w:hAnsi="Georgia" w:cs="Times New Roman"/>
          <w:sz w:val="22"/>
          <w:szCs w:val="22"/>
          <w:u w:val="none"/>
        </w:rPr>
        <w:t>7</w:t>
      </w:r>
      <w:r w:rsidR="00656EED" w:rsidRPr="00514AF5">
        <w:rPr>
          <w:rFonts w:ascii="Georgia" w:hAnsi="Georgia" w:cs="Times New Roman"/>
          <w:sz w:val="22"/>
          <w:szCs w:val="22"/>
          <w:u w:val="none"/>
        </w:rPr>
        <w:t>. Reguli specifice privind des</w:t>
      </w:r>
      <w:r w:rsidR="00F9631E" w:rsidRPr="00514AF5">
        <w:rPr>
          <w:rFonts w:ascii="Georgia" w:hAnsi="Georgia" w:cs="Times New Roman"/>
          <w:sz w:val="22"/>
          <w:szCs w:val="22"/>
          <w:u w:val="none"/>
        </w:rPr>
        <w:t xml:space="preserve">fășurarea </w:t>
      </w:r>
      <w:r w:rsidR="00434643" w:rsidRPr="00514AF5">
        <w:rPr>
          <w:rFonts w:ascii="Georgia" w:hAnsi="Georgia" w:cs="Times New Roman"/>
          <w:sz w:val="22"/>
          <w:szCs w:val="22"/>
          <w:u w:val="none"/>
        </w:rPr>
        <w:t>PROIECTULUI</w:t>
      </w:r>
      <w:r w:rsidR="00F9631E" w:rsidRPr="00514AF5">
        <w:rPr>
          <w:rFonts w:ascii="Georgia" w:hAnsi="Georgia" w:cs="Times New Roman"/>
          <w:sz w:val="22"/>
          <w:szCs w:val="22"/>
          <w:u w:val="none"/>
        </w:rPr>
        <w:t xml:space="preserve"> (Articolul </w:t>
      </w:r>
      <w:r w:rsidR="00656EED" w:rsidRPr="00514AF5">
        <w:rPr>
          <w:rFonts w:ascii="Georgia" w:hAnsi="Georgia" w:cs="Times New Roman"/>
          <w:sz w:val="22"/>
          <w:szCs w:val="22"/>
          <w:u w:val="none"/>
        </w:rPr>
        <w:t>18)</w:t>
      </w:r>
      <w:bookmarkEnd w:id="56"/>
      <w:bookmarkEnd w:id="57"/>
      <w:bookmarkEnd w:id="58"/>
      <w:bookmarkEnd w:id="59"/>
      <w:bookmarkEnd w:id="60"/>
    </w:p>
    <w:p w14:paraId="737ABE2F" w14:textId="65BC5A66" w:rsidR="00765956" w:rsidRPr="00514AF5" w:rsidRDefault="008001EC" w:rsidP="000848E9">
      <w:pPr>
        <w:pStyle w:val="Heading2"/>
        <w:ind w:left="0" w:hanging="2"/>
        <w:rPr>
          <w:rFonts w:ascii="Georgia" w:hAnsi="Georgia" w:cs="Times New Roman"/>
          <w:sz w:val="22"/>
          <w:szCs w:val="22"/>
          <w:u w:val="none"/>
        </w:rPr>
      </w:pPr>
      <w:bookmarkStart w:id="61" w:name="_Toc117674751"/>
      <w:bookmarkStart w:id="62" w:name="_Toc117696682"/>
      <w:bookmarkStart w:id="63" w:name="_Toc122444434"/>
      <w:bookmarkStart w:id="64" w:name="_Toc130822112"/>
      <w:r w:rsidRPr="00514AF5">
        <w:rPr>
          <w:rFonts w:ascii="Georgia" w:hAnsi="Georgia" w:cs="Times New Roman"/>
          <w:sz w:val="22"/>
          <w:szCs w:val="22"/>
          <w:u w:val="none"/>
        </w:rPr>
        <w:t>7</w:t>
      </w:r>
      <w:r w:rsidR="003E1FD4" w:rsidRPr="00514AF5">
        <w:rPr>
          <w:rFonts w:ascii="Georgia" w:hAnsi="Georgia" w:cs="Times New Roman"/>
          <w:sz w:val="22"/>
          <w:szCs w:val="22"/>
          <w:u w:val="none"/>
        </w:rPr>
        <w:t>.1 Măsuri restrictive impuse de UE</w:t>
      </w:r>
      <w:bookmarkEnd w:id="61"/>
      <w:bookmarkEnd w:id="62"/>
      <w:bookmarkEnd w:id="63"/>
      <w:bookmarkEnd w:id="64"/>
    </w:p>
    <w:p w14:paraId="34EE4D94" w14:textId="0C4C2948" w:rsidR="003A0886" w:rsidRPr="00514AF5" w:rsidRDefault="00765956" w:rsidP="000848E9">
      <w:pPr>
        <w:pStyle w:val="Bodytext10"/>
        <w:spacing w:after="0" w:line="276" w:lineRule="auto"/>
        <w:jc w:val="both"/>
        <w:rPr>
          <w:rFonts w:ascii="Georgia" w:hAnsi="Georgia" w:cs="Times New Roman"/>
        </w:rPr>
      </w:pPr>
      <w:r w:rsidRPr="00514AF5">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514AF5">
        <w:rPr>
          <w:rFonts w:ascii="Georgia" w:hAnsi="Georgia" w:cs="Times New Roman"/>
        </w:rPr>
        <w:t xml:space="preserve"> (sanc</w:t>
      </w:r>
      <w:r w:rsidR="00454CDF" w:rsidRPr="00514AF5">
        <w:rPr>
          <w:rFonts w:ascii="Georgia" w:hAnsi="Georgia" w:cs="Times New Roman"/>
        </w:rPr>
        <w:t>ț</w:t>
      </w:r>
      <w:r w:rsidR="00434643" w:rsidRPr="00514AF5">
        <w:rPr>
          <w:rFonts w:ascii="Georgia" w:hAnsi="Georgia" w:cs="Times New Roman"/>
        </w:rPr>
        <w:t>iuni)</w:t>
      </w:r>
      <w:r w:rsidRPr="00514AF5">
        <w:rPr>
          <w:rFonts w:ascii="Georgia" w:hAnsi="Georgia" w:cs="Times New Roman"/>
        </w:rPr>
        <w:t xml:space="preserve"> adoptate în temeiul </w:t>
      </w:r>
      <w:r w:rsidR="007B292E" w:rsidRPr="00514AF5">
        <w:rPr>
          <w:rFonts w:ascii="Georgia" w:hAnsi="Georgia" w:cs="Times New Roman"/>
        </w:rPr>
        <w:t>Articolului </w:t>
      </w:r>
      <w:r w:rsidRPr="00514AF5">
        <w:rPr>
          <w:rFonts w:ascii="Georgia" w:hAnsi="Georgia" w:cs="Times New Roman"/>
        </w:rPr>
        <w:t xml:space="preserve">29 din Tratatul privind Uniunea Europeană sau al </w:t>
      </w:r>
      <w:r w:rsidR="00454CDF" w:rsidRPr="00514AF5">
        <w:rPr>
          <w:rFonts w:ascii="Georgia" w:hAnsi="Georgia" w:cs="Times New Roman"/>
        </w:rPr>
        <w:t>A</w:t>
      </w:r>
      <w:r w:rsidRPr="00514AF5">
        <w:rPr>
          <w:rFonts w:ascii="Georgia" w:hAnsi="Georgia" w:cs="Times New Roman"/>
        </w:rPr>
        <w:t xml:space="preserve">rticolului 215 din Tratatul privind </w:t>
      </w:r>
      <w:r w:rsidR="00454CDF" w:rsidRPr="00514AF5">
        <w:rPr>
          <w:rFonts w:ascii="Georgia" w:hAnsi="Georgia" w:cs="Times New Roman"/>
        </w:rPr>
        <w:t>F</w:t>
      </w:r>
      <w:r w:rsidRPr="00514AF5">
        <w:rPr>
          <w:rFonts w:ascii="Georgia" w:hAnsi="Georgia" w:cs="Times New Roman"/>
        </w:rPr>
        <w:t>uncționarea U</w:t>
      </w:r>
      <w:r w:rsidR="005B1D08" w:rsidRPr="00514AF5">
        <w:rPr>
          <w:rFonts w:ascii="Georgia" w:hAnsi="Georgia" w:cs="Times New Roman"/>
        </w:rPr>
        <w:t xml:space="preserve">niunii </w:t>
      </w:r>
      <w:r w:rsidRPr="00514AF5">
        <w:rPr>
          <w:rFonts w:ascii="Georgia" w:hAnsi="Georgia" w:cs="Times New Roman"/>
        </w:rPr>
        <w:t>E</w:t>
      </w:r>
      <w:r w:rsidR="005B1D08" w:rsidRPr="00514AF5">
        <w:rPr>
          <w:rFonts w:ascii="Georgia" w:hAnsi="Georgia" w:cs="Times New Roman"/>
        </w:rPr>
        <w:t>uropene</w:t>
      </w:r>
      <w:r w:rsidRPr="00514AF5">
        <w:rPr>
          <w:rFonts w:ascii="Georgia" w:hAnsi="Georgia" w:cs="Times New Roman"/>
        </w:rPr>
        <w:t xml:space="preserve"> (TFUE).</w:t>
      </w:r>
    </w:p>
    <w:p w14:paraId="28760922" w14:textId="269070BF" w:rsidR="00A141D8" w:rsidRPr="00514AF5" w:rsidRDefault="008001EC" w:rsidP="000848E9">
      <w:pPr>
        <w:pStyle w:val="Heading1"/>
        <w:ind w:left="0" w:firstLine="3"/>
        <w:rPr>
          <w:rFonts w:ascii="Georgia" w:hAnsi="Georgia" w:cs="Times New Roman"/>
          <w:sz w:val="22"/>
          <w:szCs w:val="22"/>
          <w:u w:val="none"/>
        </w:rPr>
      </w:pPr>
      <w:bookmarkStart w:id="65" w:name="_Toc117591136"/>
      <w:bookmarkStart w:id="66" w:name="_Toc117674752"/>
      <w:bookmarkStart w:id="67" w:name="_Toc117696683"/>
      <w:bookmarkStart w:id="68" w:name="_Toc122444435"/>
      <w:bookmarkStart w:id="69" w:name="_Toc130822113"/>
      <w:r w:rsidRPr="00514AF5">
        <w:rPr>
          <w:rFonts w:ascii="Georgia" w:hAnsi="Georgia" w:cs="Times New Roman"/>
          <w:sz w:val="22"/>
          <w:szCs w:val="22"/>
          <w:u w:val="none"/>
        </w:rPr>
        <w:t>8</w:t>
      </w:r>
      <w:r w:rsidR="00656EED" w:rsidRPr="00514AF5">
        <w:rPr>
          <w:rFonts w:ascii="Georgia" w:hAnsi="Georgia" w:cs="Times New Roman"/>
          <w:sz w:val="22"/>
          <w:szCs w:val="22"/>
          <w:u w:val="none"/>
        </w:rPr>
        <w:t>. Raportare (Articolul 21)</w:t>
      </w:r>
      <w:bookmarkEnd w:id="65"/>
      <w:bookmarkEnd w:id="66"/>
      <w:bookmarkEnd w:id="67"/>
      <w:bookmarkEnd w:id="68"/>
      <w:bookmarkEnd w:id="69"/>
    </w:p>
    <w:p w14:paraId="509E9841" w14:textId="70E6F681" w:rsidR="00A141D8" w:rsidRPr="00514AF5" w:rsidRDefault="008001EC" w:rsidP="000848E9">
      <w:pPr>
        <w:pStyle w:val="Heading2"/>
        <w:ind w:left="0" w:firstLine="3"/>
        <w:rPr>
          <w:rFonts w:ascii="Georgia" w:eastAsia="Times New Roman" w:hAnsi="Georgia" w:cs="Times New Roman"/>
          <w:color w:val="4F81BD" w:themeColor="accent1"/>
          <w:sz w:val="22"/>
          <w:szCs w:val="22"/>
          <w:u w:val="none"/>
        </w:rPr>
      </w:pPr>
      <w:bookmarkStart w:id="70" w:name="_Toc72499022"/>
      <w:bookmarkStart w:id="71" w:name="_Toc102463253"/>
      <w:bookmarkStart w:id="72" w:name="_Toc117674753"/>
      <w:bookmarkStart w:id="73" w:name="_Toc117696684"/>
      <w:bookmarkStart w:id="74" w:name="_Toc122444436"/>
      <w:bookmarkStart w:id="75" w:name="_Toc130822114"/>
      <w:r w:rsidRPr="00514AF5">
        <w:rPr>
          <w:rFonts w:ascii="Georgia" w:hAnsi="Georgia" w:cs="Times New Roman"/>
          <w:sz w:val="22"/>
          <w:szCs w:val="22"/>
          <w:u w:val="none"/>
        </w:rPr>
        <w:t>8</w:t>
      </w:r>
      <w:r w:rsidR="005610C5" w:rsidRPr="00514AF5">
        <w:rPr>
          <w:rFonts w:ascii="Georgia" w:hAnsi="Georgia" w:cs="Times New Roman"/>
          <w:sz w:val="22"/>
          <w:szCs w:val="22"/>
          <w:u w:val="none"/>
        </w:rPr>
        <w:t xml:space="preserve">.1 Instrumentul de raportare și gestionare al </w:t>
      </w:r>
      <w:r w:rsidRPr="00514AF5">
        <w:rPr>
          <w:rFonts w:ascii="Georgia" w:hAnsi="Georgia" w:cs="Times New Roman"/>
          <w:sz w:val="22"/>
          <w:szCs w:val="22"/>
          <w:u w:val="none"/>
        </w:rPr>
        <w:t>Corpului European de Solidaritate</w:t>
      </w:r>
      <w:bookmarkEnd w:id="70"/>
      <w:bookmarkEnd w:id="71"/>
      <w:bookmarkEnd w:id="72"/>
      <w:bookmarkEnd w:id="73"/>
      <w:bookmarkEnd w:id="74"/>
      <w:bookmarkEnd w:id="75"/>
    </w:p>
    <w:p w14:paraId="19910EC3" w14:textId="2465F45E" w:rsidR="00A141D8" w:rsidRPr="00514AF5" w:rsidRDefault="007B292E" w:rsidP="000848E9">
      <w:pPr>
        <w:suppressAutoHyphens/>
        <w:spacing w:line="276" w:lineRule="auto"/>
        <w:rPr>
          <w:rFonts w:ascii="Georgia" w:hAnsi="Georgia" w:cs="Times New Roman"/>
          <w:sz w:val="22"/>
        </w:rPr>
      </w:pPr>
      <w:r w:rsidRPr="00514AF5">
        <w:rPr>
          <w:rFonts w:ascii="Georgia" w:hAnsi="Georgia" w:cs="Times New Roman"/>
          <w:sz w:val="22"/>
        </w:rPr>
        <w:t>Benefic</w:t>
      </w:r>
      <w:r w:rsidR="00FE3E47" w:rsidRPr="00514AF5">
        <w:rPr>
          <w:rFonts w:ascii="Georgia" w:hAnsi="Georgia" w:cs="Times New Roman"/>
          <w:sz w:val="22"/>
        </w:rPr>
        <w:t>i</w:t>
      </w:r>
      <w:r w:rsidRPr="00514AF5">
        <w:rPr>
          <w:rFonts w:ascii="Georgia" w:hAnsi="Georgia" w:cs="Times New Roman"/>
          <w:sz w:val="22"/>
        </w:rPr>
        <w:t xml:space="preserve">arul </w:t>
      </w:r>
      <w:r w:rsidR="00A141D8" w:rsidRPr="00514AF5">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w:t>
      </w:r>
      <w:r w:rsidR="008001EC" w:rsidRPr="00514AF5">
        <w:rPr>
          <w:rFonts w:ascii="Georgia" w:hAnsi="Georgia" w:cs="Times New Roman"/>
          <w:sz w:val="22"/>
        </w:rPr>
        <w:t>Corpul European de Solidaritate</w:t>
      </w:r>
      <w:r w:rsidR="00A141D8" w:rsidRPr="00514AF5">
        <w:rPr>
          <w:rFonts w:ascii="Georgia" w:hAnsi="Georgia" w:cs="Times New Roman"/>
          <w:sz w:val="22"/>
        </w:rPr>
        <w:t xml:space="preserve"> și pentru cazurile menționate la </w:t>
      </w:r>
      <w:r w:rsidR="009B39C6" w:rsidRPr="00514AF5">
        <w:rPr>
          <w:rFonts w:ascii="Georgia" w:hAnsi="Georgia" w:cs="Times New Roman"/>
          <w:sz w:val="22"/>
        </w:rPr>
        <w:t>A</w:t>
      </w:r>
      <w:r w:rsidR="00A141D8" w:rsidRPr="00514AF5">
        <w:rPr>
          <w:rFonts w:ascii="Georgia" w:hAnsi="Georgia" w:cs="Times New Roman"/>
          <w:sz w:val="22"/>
        </w:rPr>
        <w:t>rticolul 21.2) și raportul final.</w:t>
      </w:r>
      <w:r w:rsidR="00CE5E29">
        <w:rPr>
          <w:rFonts w:ascii="Georgia" w:hAnsi="Georgia" w:cs="Times New Roman"/>
          <w:sz w:val="22"/>
        </w:rPr>
        <w:t xml:space="preserve"> </w:t>
      </w:r>
      <w:r w:rsidR="00CE5E29" w:rsidRPr="00CE5E29">
        <w:rPr>
          <w:rStyle w:val="rynqvb"/>
          <w:rFonts w:ascii="Georgia" w:hAnsi="Georgia"/>
          <w:sz w:val="22"/>
        </w:rPr>
        <w:t xml:space="preserve">Beneficiarul nu poate </w:t>
      </w:r>
      <w:proofErr w:type="spellStart"/>
      <w:r w:rsidR="00CE5E29" w:rsidRPr="00CE5E29">
        <w:rPr>
          <w:rStyle w:val="rynqvb"/>
          <w:rFonts w:ascii="Georgia" w:hAnsi="Georgia"/>
          <w:sz w:val="22"/>
        </w:rPr>
        <w:t>externaliza</w:t>
      </w:r>
      <w:proofErr w:type="spellEnd"/>
      <w:r w:rsidR="00CE5E29" w:rsidRPr="00CE5E29">
        <w:rPr>
          <w:rStyle w:val="rynqvb"/>
          <w:rFonts w:ascii="Georgia" w:hAnsi="Georgia"/>
          <w:sz w:val="22"/>
        </w:rPr>
        <w:t xml:space="preserve"> sarcina de raportare și nu poate oferi acces la instrumentul de raportare și management unor persoane externe beneficiarului.</w:t>
      </w:r>
    </w:p>
    <w:p w14:paraId="62D904ED" w14:textId="6F20408C" w:rsidR="0093548C" w:rsidRPr="00514AF5" w:rsidRDefault="0093548C" w:rsidP="000848E9">
      <w:pPr>
        <w:suppressAutoHyphens/>
        <w:spacing w:line="276" w:lineRule="auto"/>
        <w:rPr>
          <w:rFonts w:ascii="Georgia" w:hAnsi="Georgia"/>
          <w:sz w:val="22"/>
        </w:rPr>
      </w:pPr>
      <w:r w:rsidRPr="00514AF5">
        <w:rPr>
          <w:rFonts w:ascii="Georgia" w:hAnsi="Georgia"/>
          <w:sz w:val="22"/>
        </w:rPr>
        <w:t xml:space="preserve">Beneficiarul va introduce informațiile privind participanții și activitățile de îndată ce sunt selectați participanții și nu mai târziu de </w:t>
      </w:r>
      <w:r w:rsidRPr="00514AF5">
        <w:rPr>
          <w:rFonts w:ascii="Georgia" w:eastAsia="Calibri" w:hAnsi="Georgia" w:cs="Times New Roman"/>
          <w:sz w:val="22"/>
        </w:rPr>
        <w:t>2 săptămâni înainte de începerea activității</w:t>
      </w:r>
      <w:r w:rsidRPr="00514AF5">
        <w:rPr>
          <w:rFonts w:ascii="Georgia" w:hAnsi="Georgia"/>
          <w:sz w:val="22"/>
        </w:rPr>
        <w:t xml:space="preserve"> participantului</w:t>
      </w:r>
    </w:p>
    <w:p w14:paraId="35F56332" w14:textId="4F77853E" w:rsidR="00BA5C5F" w:rsidRPr="00BA5C5F" w:rsidRDefault="00BA5C5F" w:rsidP="00BA5C5F">
      <w:pPr>
        <w:rPr>
          <w:rFonts w:ascii="Georgia" w:hAnsi="Georgia"/>
          <w:sz w:val="22"/>
        </w:rPr>
      </w:pPr>
      <w:bookmarkStart w:id="76" w:name="_Toc122444437"/>
      <w:bookmarkStart w:id="77" w:name="_Toc130822115"/>
      <w:r w:rsidRPr="00BA5C5F">
        <w:rPr>
          <w:rStyle w:val="rynqvb"/>
          <w:rFonts w:ascii="Georgia" w:hAnsi="Georgia"/>
          <w:sz w:val="22"/>
        </w:rPr>
        <w:t xml:space="preserve">Activitățile trebuie să fie </w:t>
      </w:r>
      <w:r w:rsidR="005331E4">
        <w:rPr>
          <w:rStyle w:val="normaltextrun"/>
          <w:rFonts w:ascii="Georgia" w:hAnsi="Georgia"/>
          <w:color w:val="000000"/>
          <w:sz w:val="22"/>
          <w:shd w:val="clear" w:color="auto" w:fill="FFFFFF"/>
        </w:rPr>
        <w:t xml:space="preserve">înregistrate </w:t>
      </w:r>
      <w:r w:rsidRPr="00BA5C5F">
        <w:rPr>
          <w:rStyle w:val="rynqvb"/>
          <w:rFonts w:ascii="Georgia" w:hAnsi="Georgia"/>
          <w:sz w:val="22"/>
        </w:rPr>
        <w:t>în instrumentul de raportare și gestionare al Corpului European de Solidaritate înainte de data începerii și revizuite odată ce sunt finalizate.</w:t>
      </w:r>
    </w:p>
    <w:p w14:paraId="208E88B3" w14:textId="1772617D" w:rsidR="00EB357D" w:rsidRPr="00514AF5" w:rsidRDefault="0093548C" w:rsidP="000848E9">
      <w:pPr>
        <w:pStyle w:val="Heading2"/>
        <w:ind w:left="0" w:hanging="2"/>
        <w:rPr>
          <w:rFonts w:ascii="Georgia" w:hAnsi="Georgia" w:cs="Times New Roman"/>
          <w:sz w:val="22"/>
          <w:szCs w:val="22"/>
          <w:u w:val="none"/>
        </w:rPr>
      </w:pPr>
      <w:r w:rsidRPr="00514AF5">
        <w:rPr>
          <w:rFonts w:ascii="Georgia" w:hAnsi="Georgia" w:cs="Times New Roman"/>
          <w:sz w:val="22"/>
          <w:szCs w:val="22"/>
          <w:u w:val="none"/>
        </w:rPr>
        <w:t>8</w:t>
      </w:r>
      <w:r w:rsidR="00EB357D" w:rsidRPr="00514AF5">
        <w:rPr>
          <w:rFonts w:ascii="Georgia" w:hAnsi="Georgia" w:cs="Times New Roman"/>
          <w:sz w:val="22"/>
          <w:szCs w:val="22"/>
          <w:u w:val="none"/>
        </w:rPr>
        <w:t xml:space="preserve">.2 Raportul </w:t>
      </w:r>
      <w:r w:rsidR="00661F7F" w:rsidRPr="00514AF5">
        <w:rPr>
          <w:rFonts w:ascii="Georgia" w:hAnsi="Georgia" w:cs="Times New Roman"/>
          <w:sz w:val="22"/>
          <w:szCs w:val="22"/>
          <w:u w:val="none"/>
        </w:rPr>
        <w:t>intermediar</w:t>
      </w:r>
      <w:bookmarkEnd w:id="76"/>
      <w:bookmarkEnd w:id="77"/>
    </w:p>
    <w:p w14:paraId="04C9F592" w14:textId="688DE5DE" w:rsidR="00EB357D" w:rsidRPr="00514AF5" w:rsidRDefault="00EB357D" w:rsidP="000848E9">
      <w:pPr>
        <w:rPr>
          <w:rFonts w:ascii="Georgia" w:hAnsi="Georgia" w:cs="Times New Roman"/>
          <w:sz w:val="22"/>
        </w:rPr>
      </w:pPr>
      <w:r w:rsidRPr="00514AF5">
        <w:rPr>
          <w:rFonts w:ascii="Georgia" w:hAnsi="Georgia" w:cs="Times New Roman"/>
          <w:sz w:val="22"/>
        </w:rPr>
        <w:t>Rapo</w:t>
      </w:r>
      <w:r w:rsidR="00661F7F" w:rsidRPr="00514AF5">
        <w:rPr>
          <w:rFonts w:ascii="Georgia" w:hAnsi="Georgia" w:cs="Times New Roman"/>
          <w:sz w:val="22"/>
        </w:rPr>
        <w:t>rtul</w:t>
      </w:r>
      <w:r w:rsidRPr="00514AF5">
        <w:rPr>
          <w:rFonts w:ascii="Georgia" w:hAnsi="Georgia" w:cs="Times New Roman"/>
          <w:sz w:val="22"/>
        </w:rPr>
        <w:t xml:space="preserve"> </w:t>
      </w:r>
      <w:r w:rsidR="00661F7F" w:rsidRPr="00514AF5">
        <w:rPr>
          <w:rFonts w:ascii="Georgia" w:hAnsi="Georgia" w:cs="Times New Roman"/>
          <w:sz w:val="22"/>
        </w:rPr>
        <w:t>intermediar</w:t>
      </w:r>
      <w:r w:rsidR="007B292E" w:rsidRPr="00514AF5">
        <w:rPr>
          <w:rFonts w:ascii="Georgia" w:hAnsi="Georgia" w:cs="Times New Roman"/>
          <w:sz w:val="22"/>
        </w:rPr>
        <w:t xml:space="preserve"> </w:t>
      </w:r>
      <w:r w:rsidRPr="00514AF5">
        <w:rPr>
          <w:rFonts w:ascii="Georgia" w:hAnsi="Georgia" w:cs="Times New Roman"/>
          <w:sz w:val="22"/>
        </w:rPr>
        <w:t>includ</w:t>
      </w:r>
      <w:r w:rsidR="00661F7F" w:rsidRPr="00514AF5">
        <w:rPr>
          <w:rFonts w:ascii="Georgia" w:hAnsi="Georgia" w:cs="Times New Roman"/>
          <w:sz w:val="22"/>
        </w:rPr>
        <w:t>e</w:t>
      </w:r>
      <w:r w:rsidRPr="00514AF5">
        <w:rPr>
          <w:rFonts w:ascii="Georgia" w:hAnsi="Georgia" w:cs="Times New Roman"/>
          <w:sz w:val="22"/>
        </w:rPr>
        <w:t xml:space="preserve"> o parte tehnică.</w:t>
      </w:r>
    </w:p>
    <w:p w14:paraId="7BBD1E72" w14:textId="44896F25" w:rsidR="00EB357D" w:rsidRPr="00514AF5" w:rsidRDefault="00EB357D" w:rsidP="000848E9">
      <w:pPr>
        <w:rPr>
          <w:rFonts w:ascii="Georgia" w:eastAsia="Calibri" w:hAnsi="Georgia" w:cs="Times New Roman"/>
          <w:sz w:val="22"/>
        </w:rPr>
      </w:pPr>
      <w:r w:rsidRPr="00514AF5">
        <w:rPr>
          <w:rFonts w:ascii="Georgia" w:hAnsi="Georgia" w:cs="Times New Roman"/>
          <w:sz w:val="22"/>
        </w:rPr>
        <w:t xml:space="preserve">Partea tehnică include o prezentare generală a implementării </w:t>
      </w:r>
      <w:r w:rsidR="007B292E" w:rsidRPr="00514AF5">
        <w:rPr>
          <w:rFonts w:ascii="Georgia" w:hAnsi="Georgia" w:cs="Times New Roman"/>
          <w:sz w:val="22"/>
        </w:rPr>
        <w:t>activităților</w:t>
      </w:r>
      <w:r w:rsidRPr="00514AF5">
        <w:rPr>
          <w:rFonts w:ascii="Georgia" w:hAnsi="Georgia" w:cs="Times New Roman"/>
          <w:sz w:val="22"/>
        </w:rPr>
        <w:t xml:space="preserve">. Aceasta trebuie elaborată utilizând modelul pus la dispoziție de </w:t>
      </w:r>
      <w:r w:rsidR="007B292E" w:rsidRPr="00514AF5">
        <w:rPr>
          <w:rFonts w:ascii="Georgia" w:hAnsi="Georgia" w:cs="Times New Roman"/>
          <w:sz w:val="22"/>
        </w:rPr>
        <w:t>A</w:t>
      </w:r>
      <w:r w:rsidR="00FD1C40" w:rsidRPr="00514AF5">
        <w:rPr>
          <w:rFonts w:ascii="Georgia" w:hAnsi="Georgia" w:cs="Times New Roman"/>
          <w:sz w:val="22"/>
        </w:rPr>
        <w:t>N</w:t>
      </w:r>
      <w:r w:rsidR="007B292E" w:rsidRPr="00514AF5">
        <w:rPr>
          <w:rFonts w:ascii="Georgia" w:hAnsi="Georgia" w:cs="Times New Roman"/>
          <w:sz w:val="22"/>
        </w:rPr>
        <w:t xml:space="preserve"> </w:t>
      </w:r>
      <w:r w:rsidRPr="00514AF5">
        <w:rPr>
          <w:rFonts w:ascii="Georgia" w:hAnsi="Georgia" w:cs="Times New Roman"/>
          <w:sz w:val="22"/>
        </w:rPr>
        <w:t>(dacă există).</w:t>
      </w:r>
    </w:p>
    <w:p w14:paraId="36F70D47" w14:textId="1A45235D" w:rsidR="002C7FD1" w:rsidRPr="00514AF5" w:rsidRDefault="00EB357D" w:rsidP="000848E9">
      <w:pPr>
        <w:rPr>
          <w:rFonts w:ascii="Georgia" w:eastAsia="Calibri" w:hAnsi="Georgia" w:cs="Times New Roman"/>
          <w:sz w:val="22"/>
        </w:rPr>
      </w:pPr>
      <w:r w:rsidRPr="00514AF5">
        <w:rPr>
          <w:rFonts w:ascii="Georgia" w:hAnsi="Georgia" w:cs="Times New Roman"/>
          <w:sz w:val="22"/>
        </w:rPr>
        <w:t xml:space="preserve">Prin semnarea raportului tehnic, beneficiarii confirmă că informațiile furnizate sunt </w:t>
      </w:r>
      <w:r w:rsidR="007B292E" w:rsidRPr="00514AF5">
        <w:rPr>
          <w:rFonts w:ascii="Georgia" w:hAnsi="Georgia" w:cs="Times New Roman"/>
          <w:sz w:val="22"/>
        </w:rPr>
        <w:t>complete, corecte și adevărate</w:t>
      </w:r>
      <w:r w:rsidRPr="00514AF5">
        <w:rPr>
          <w:rFonts w:ascii="Georgia" w:hAnsi="Georgia" w:cs="Times New Roman"/>
          <w:sz w:val="22"/>
        </w:rPr>
        <w:t>.</w:t>
      </w:r>
    </w:p>
    <w:p w14:paraId="1D27FA4A" w14:textId="710C536F" w:rsidR="002C7FD1" w:rsidRPr="00514AF5" w:rsidRDefault="002C7FD1" w:rsidP="000848E9">
      <w:pPr>
        <w:rPr>
          <w:rFonts w:ascii="Georgia" w:eastAsia="Calibri" w:hAnsi="Georgia" w:cs="Times New Roman"/>
          <w:sz w:val="22"/>
        </w:rPr>
      </w:pPr>
      <w:r w:rsidRPr="00514AF5">
        <w:rPr>
          <w:rFonts w:ascii="Georgia" w:hAnsi="Georgia" w:cs="Times New Roman"/>
          <w:sz w:val="22"/>
        </w:rPr>
        <w:lastRenderedPageBreak/>
        <w:t xml:space="preserve">Pentru raportul </w:t>
      </w:r>
      <w:r w:rsidR="00661F7F" w:rsidRPr="00514AF5">
        <w:rPr>
          <w:rFonts w:ascii="Georgia" w:hAnsi="Georgia" w:cs="Times New Roman"/>
          <w:sz w:val="22"/>
        </w:rPr>
        <w:t>intermediar</w:t>
      </w:r>
      <w:r w:rsidRPr="00514AF5">
        <w:rPr>
          <w:rFonts w:ascii="Georgia" w:hAnsi="Georgia" w:cs="Times New Roman"/>
          <w:sz w:val="22"/>
        </w:rPr>
        <w:t xml:space="preserve">, pe lângă partea tehnică, trebuie furnizată o </w:t>
      </w:r>
      <w:r w:rsidR="005331E4">
        <w:rPr>
          <w:rStyle w:val="normaltextrun"/>
          <w:rFonts w:ascii="Georgia" w:hAnsi="Georgia"/>
          <w:color w:val="000000"/>
          <w:sz w:val="22"/>
          <w:shd w:val="clear" w:color="auto" w:fill="FFFFFF"/>
        </w:rPr>
        <w:t>situație/</w:t>
      </w:r>
      <w:r w:rsidRPr="00514AF5">
        <w:rPr>
          <w:rFonts w:ascii="Georgia" w:hAnsi="Georgia" w:cs="Times New Roman"/>
          <w:sz w:val="22"/>
        </w:rPr>
        <w:t>declarație financiară.</w:t>
      </w:r>
    </w:p>
    <w:p w14:paraId="36576170" w14:textId="573A4443" w:rsidR="00F00C82" w:rsidRPr="00514AF5" w:rsidRDefault="0093548C" w:rsidP="000848E9">
      <w:pPr>
        <w:pStyle w:val="Heading2"/>
        <w:ind w:left="0" w:hanging="2"/>
        <w:rPr>
          <w:rFonts w:ascii="Georgia" w:eastAsia="Calibri" w:hAnsi="Georgia" w:cs="Times New Roman"/>
          <w:sz w:val="22"/>
          <w:szCs w:val="22"/>
          <w:u w:val="none"/>
        </w:rPr>
      </w:pPr>
      <w:bookmarkStart w:id="78" w:name="_Toc529785734"/>
      <w:bookmarkStart w:id="79" w:name="_Toc529786067"/>
      <w:bookmarkStart w:id="80" w:name="_Toc529785735"/>
      <w:bookmarkStart w:id="81" w:name="_Toc529786068"/>
      <w:bookmarkStart w:id="82" w:name="_Toc529785736"/>
      <w:bookmarkStart w:id="83" w:name="_Toc529786069"/>
      <w:bookmarkStart w:id="84" w:name="_Toc529785737"/>
      <w:bookmarkStart w:id="85" w:name="_Toc529786070"/>
      <w:bookmarkStart w:id="86" w:name="_Toc529785738"/>
      <w:bookmarkStart w:id="87" w:name="_Toc529786071"/>
      <w:bookmarkStart w:id="88" w:name="_Toc102463255"/>
      <w:bookmarkStart w:id="89" w:name="_Toc117674754"/>
      <w:bookmarkStart w:id="90" w:name="_Toc117696685"/>
      <w:bookmarkStart w:id="91" w:name="_Toc122444438"/>
      <w:bookmarkStart w:id="92" w:name="_Toc130822116"/>
      <w:bookmarkEnd w:id="78"/>
      <w:bookmarkEnd w:id="79"/>
      <w:bookmarkEnd w:id="80"/>
      <w:bookmarkEnd w:id="81"/>
      <w:bookmarkEnd w:id="82"/>
      <w:bookmarkEnd w:id="83"/>
      <w:bookmarkEnd w:id="84"/>
      <w:bookmarkEnd w:id="85"/>
      <w:bookmarkEnd w:id="86"/>
      <w:bookmarkEnd w:id="87"/>
      <w:bookmarkEnd w:id="88"/>
      <w:r w:rsidRPr="00514AF5">
        <w:rPr>
          <w:rFonts w:ascii="Georgia" w:hAnsi="Georgia" w:cs="Times New Roman"/>
          <w:sz w:val="22"/>
          <w:szCs w:val="22"/>
          <w:u w:val="none"/>
        </w:rPr>
        <w:t>8</w:t>
      </w:r>
      <w:r w:rsidR="005610C5" w:rsidRPr="00514AF5">
        <w:rPr>
          <w:rFonts w:ascii="Georgia" w:hAnsi="Georgia" w:cs="Times New Roman"/>
          <w:sz w:val="22"/>
          <w:szCs w:val="22"/>
          <w:u w:val="none"/>
        </w:rPr>
        <w:t>.3 Raportul final</w:t>
      </w:r>
      <w:bookmarkEnd w:id="89"/>
      <w:bookmarkEnd w:id="90"/>
      <w:bookmarkEnd w:id="91"/>
      <w:bookmarkEnd w:id="92"/>
    </w:p>
    <w:p w14:paraId="27F56400" w14:textId="1025C6BC" w:rsidR="00F00C82" w:rsidRPr="00514AF5" w:rsidRDefault="00F00C82" w:rsidP="000848E9">
      <w:pPr>
        <w:suppressAutoHyphens/>
        <w:spacing w:line="276" w:lineRule="auto"/>
        <w:rPr>
          <w:rFonts w:ascii="Georgia" w:eastAsia="Calibri" w:hAnsi="Georgia" w:cs="Times New Roman"/>
          <w:sz w:val="22"/>
        </w:rPr>
      </w:pPr>
      <w:r w:rsidRPr="00514AF5">
        <w:rPr>
          <w:rFonts w:ascii="Georgia" w:hAnsi="Georgia" w:cs="Times New Roman"/>
          <w:sz w:val="22"/>
        </w:rPr>
        <w:t>Raportul final trebuie să includă următoarele informații:</w:t>
      </w:r>
    </w:p>
    <w:p w14:paraId="0C0A23CD" w14:textId="3BFFFC6C" w:rsidR="00F00C82" w:rsidRPr="00514AF5" w:rsidRDefault="00434643" w:rsidP="00220C26">
      <w:pPr>
        <w:numPr>
          <w:ilvl w:val="0"/>
          <w:numId w:val="16"/>
        </w:numPr>
        <w:suppressAutoHyphens/>
        <w:spacing w:after="0" w:line="100" w:lineRule="atLeast"/>
        <w:rPr>
          <w:rFonts w:ascii="Georgia" w:eastAsia="SimSun" w:hAnsi="Georgia" w:cs="Times New Roman"/>
          <w:kern w:val="1"/>
          <w:sz w:val="22"/>
        </w:rPr>
      </w:pPr>
      <w:r w:rsidRPr="00514AF5">
        <w:rPr>
          <w:rFonts w:ascii="Georgia" w:hAnsi="Georgia" w:cs="Times New Roman"/>
          <w:sz w:val="22"/>
        </w:rPr>
        <w:t>costurile bazate pe unit</w:t>
      </w:r>
      <w:r w:rsidR="00F954F9" w:rsidRPr="00514AF5">
        <w:rPr>
          <w:rFonts w:ascii="Georgia" w:hAnsi="Georgia" w:cs="Times New Roman"/>
          <w:sz w:val="22"/>
        </w:rPr>
        <w:t>ăț</w:t>
      </w:r>
      <w:r w:rsidRPr="00514AF5">
        <w:rPr>
          <w:rFonts w:ascii="Georgia" w:hAnsi="Georgia" w:cs="Times New Roman"/>
          <w:sz w:val="22"/>
        </w:rPr>
        <w:t xml:space="preserve">i </w:t>
      </w:r>
      <w:r w:rsidR="003D58A5" w:rsidRPr="00514AF5">
        <w:rPr>
          <w:rFonts w:ascii="Georgia" w:hAnsi="Georgia" w:cs="Times New Roman"/>
          <w:sz w:val="22"/>
        </w:rPr>
        <w:t xml:space="preserve">utilizate </w:t>
      </w:r>
      <w:r w:rsidR="00F00C82" w:rsidRPr="00514AF5">
        <w:rPr>
          <w:rFonts w:ascii="Georgia" w:hAnsi="Georgia" w:cs="Times New Roman"/>
          <w:sz w:val="22"/>
        </w:rPr>
        <w:t>pentru următoarele categorii bugetare:</w:t>
      </w:r>
    </w:p>
    <w:p w14:paraId="40160C66" w14:textId="77777777" w:rsidR="0093548C" w:rsidRPr="00514AF5" w:rsidRDefault="0093548C" w:rsidP="00220C26">
      <w:pPr>
        <w:pStyle w:val="ListParagraph"/>
        <w:numPr>
          <w:ilvl w:val="0"/>
          <w:numId w:val="23"/>
        </w:numPr>
        <w:rPr>
          <w:rFonts w:ascii="Georgia" w:eastAsiaTheme="minorHAnsi" w:hAnsi="Georgia" w:cstheme="minorBidi"/>
          <w:sz w:val="22"/>
        </w:rPr>
      </w:pPr>
      <w:r w:rsidRPr="00514AF5">
        <w:rPr>
          <w:rFonts w:ascii="Georgia" w:eastAsiaTheme="minorHAnsi" w:hAnsi="Georgia" w:cstheme="minorBidi"/>
          <w:sz w:val="22"/>
        </w:rPr>
        <w:t>Costuri aferente gestionării  proiectului</w:t>
      </w:r>
    </w:p>
    <w:p w14:paraId="28E686B0" w14:textId="4DCC681E" w:rsidR="0093548C" w:rsidRPr="00514AF5" w:rsidRDefault="0093548C" w:rsidP="00220C26">
      <w:pPr>
        <w:pStyle w:val="ListParagraph"/>
        <w:numPr>
          <w:ilvl w:val="0"/>
          <w:numId w:val="23"/>
        </w:numPr>
        <w:rPr>
          <w:rFonts w:ascii="Georgia" w:eastAsiaTheme="minorHAnsi" w:hAnsi="Georgia" w:cstheme="minorBidi"/>
          <w:sz w:val="22"/>
        </w:rPr>
      </w:pPr>
      <w:r w:rsidRPr="00514AF5">
        <w:rPr>
          <w:rFonts w:ascii="Georgia" w:eastAsiaTheme="minorHAnsi" w:hAnsi="Georgia" w:cstheme="minorBidi"/>
          <w:sz w:val="22"/>
        </w:rPr>
        <w:t>Costuri de îndrumare</w:t>
      </w:r>
    </w:p>
    <w:p w14:paraId="34065203" w14:textId="19C6251B" w:rsidR="00F00C82" w:rsidRPr="00514AF5" w:rsidRDefault="00F00C82" w:rsidP="00220C26">
      <w:pPr>
        <w:numPr>
          <w:ilvl w:val="0"/>
          <w:numId w:val="16"/>
        </w:numPr>
        <w:suppressAutoHyphens/>
        <w:spacing w:line="100" w:lineRule="atLeast"/>
        <w:rPr>
          <w:rFonts w:ascii="Georgia" w:eastAsia="SimSun" w:hAnsi="Georgia" w:cs="Times New Roman"/>
          <w:sz w:val="22"/>
        </w:rPr>
      </w:pPr>
      <w:r w:rsidRPr="00514AF5">
        <w:rPr>
          <w:rFonts w:ascii="Georgia" w:hAnsi="Georgia" w:cs="Times New Roman"/>
          <w:sz w:val="22"/>
        </w:rPr>
        <w:t xml:space="preserve">Costuri </w:t>
      </w:r>
      <w:r w:rsidR="003D58A5" w:rsidRPr="00514AF5">
        <w:rPr>
          <w:rFonts w:ascii="Georgia" w:hAnsi="Georgia" w:cs="Times New Roman"/>
          <w:sz w:val="22"/>
        </w:rPr>
        <w:t xml:space="preserve">reale </w:t>
      </w:r>
      <w:r w:rsidRPr="00514AF5">
        <w:rPr>
          <w:rFonts w:ascii="Georgia" w:hAnsi="Georgia" w:cs="Times New Roman"/>
          <w:sz w:val="22"/>
        </w:rPr>
        <w:t xml:space="preserve">suportate </w:t>
      </w:r>
      <w:r w:rsidR="00763256" w:rsidRPr="00514AF5">
        <w:rPr>
          <w:rFonts w:ascii="Georgia" w:hAnsi="Georgia" w:cs="Times New Roman"/>
          <w:sz w:val="22"/>
        </w:rPr>
        <w:t>efectiv</w:t>
      </w:r>
      <w:r w:rsidR="003D58A5" w:rsidRPr="00514AF5">
        <w:rPr>
          <w:rFonts w:ascii="Georgia" w:hAnsi="Georgia" w:cs="Times New Roman"/>
          <w:sz w:val="22"/>
        </w:rPr>
        <w:t xml:space="preserve"> </w:t>
      </w:r>
      <w:r w:rsidRPr="00514AF5">
        <w:rPr>
          <w:rFonts w:ascii="Georgia" w:hAnsi="Georgia" w:cs="Times New Roman"/>
          <w:sz w:val="22"/>
        </w:rPr>
        <w:t>pentru categoriile bugetare:</w:t>
      </w:r>
    </w:p>
    <w:p w14:paraId="540003B1" w14:textId="77777777" w:rsidR="00CE0624" w:rsidRPr="00D67CCB" w:rsidRDefault="00CE0624" w:rsidP="00220C26">
      <w:pPr>
        <w:pStyle w:val="ListParagraph"/>
        <w:widowControl w:val="0"/>
        <w:numPr>
          <w:ilvl w:val="0"/>
          <w:numId w:val="19"/>
        </w:numPr>
        <w:spacing w:after="120"/>
        <w:rPr>
          <w:rFonts w:ascii="Georgia" w:eastAsia="Calibri" w:hAnsi="Georgia"/>
          <w:sz w:val="22"/>
        </w:rPr>
      </w:pPr>
      <w:r w:rsidRPr="00514AF5">
        <w:rPr>
          <w:rFonts w:ascii="Georgia" w:hAnsi="Georgia"/>
          <w:sz w:val="22"/>
        </w:rPr>
        <w:t>Costuri excepționale</w:t>
      </w:r>
    </w:p>
    <w:p w14:paraId="12D2C147" w14:textId="2399FBF8" w:rsidR="00D67CCB" w:rsidRPr="00D67CCB" w:rsidRDefault="00D67CCB" w:rsidP="00D67CCB">
      <w:pPr>
        <w:rPr>
          <w:rFonts w:ascii="Georgia" w:hAnsi="Georgia"/>
          <w:sz w:val="22"/>
        </w:rPr>
      </w:pPr>
      <w:r w:rsidRPr="00D67CCB">
        <w:rPr>
          <w:rStyle w:val="rynqvb"/>
          <w:rFonts w:ascii="Georgia" w:eastAsiaTheme="majorEastAsia" w:hAnsi="Georgia"/>
          <w:sz w:val="22"/>
        </w:rPr>
        <w:t>În cadrul verificării raportului final, Agenția Națională poate solicita documente justificative pentru oricare dintre costurile pe care beneficiarul le declară în raportul final.</w:t>
      </w:r>
    </w:p>
    <w:p w14:paraId="4D2083D9" w14:textId="3B9D6998" w:rsidR="00190A9F" w:rsidRPr="00514AF5" w:rsidRDefault="00F06E5F" w:rsidP="000848E9">
      <w:pPr>
        <w:pStyle w:val="Heading2"/>
        <w:ind w:left="0" w:hanging="2"/>
        <w:rPr>
          <w:rFonts w:ascii="Georgia" w:hAnsi="Georgia" w:cs="Times New Roman"/>
          <w:sz w:val="22"/>
          <w:szCs w:val="22"/>
          <w:u w:val="none"/>
        </w:rPr>
      </w:pPr>
      <w:bookmarkStart w:id="93" w:name="_Toc117674755"/>
      <w:bookmarkStart w:id="94" w:name="_Toc117696686"/>
      <w:bookmarkStart w:id="95" w:name="_Toc122444439"/>
      <w:bookmarkStart w:id="96" w:name="_Toc130822117"/>
      <w:r w:rsidRPr="00514AF5">
        <w:rPr>
          <w:rFonts w:ascii="Georgia" w:hAnsi="Georgia" w:cs="Times New Roman"/>
          <w:sz w:val="22"/>
          <w:szCs w:val="22"/>
          <w:u w:val="none"/>
        </w:rPr>
        <w:t>8</w:t>
      </w:r>
      <w:r w:rsidR="005610C5" w:rsidRPr="00514AF5">
        <w:rPr>
          <w:rFonts w:ascii="Georgia" w:hAnsi="Georgia" w:cs="Times New Roman"/>
          <w:sz w:val="22"/>
          <w:szCs w:val="22"/>
          <w:u w:val="none"/>
        </w:rPr>
        <w:t>.4 Evaluarea raportului final</w:t>
      </w:r>
      <w:bookmarkEnd w:id="93"/>
      <w:bookmarkEnd w:id="94"/>
      <w:bookmarkEnd w:id="95"/>
      <w:bookmarkEnd w:id="96"/>
    </w:p>
    <w:p w14:paraId="2063344C" w14:textId="420472CD" w:rsidR="00190A9F" w:rsidRPr="00514AF5" w:rsidRDefault="00190A9F"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Raportul final va fi evaluat </w:t>
      </w:r>
      <w:r w:rsidR="003D58A5" w:rsidRPr="00514AF5">
        <w:rPr>
          <w:rFonts w:ascii="Georgia" w:hAnsi="Georgia" w:cs="Times New Roman"/>
          <w:sz w:val="22"/>
        </w:rPr>
        <w:t xml:space="preserve">în coroborare </w:t>
      </w:r>
      <w:r w:rsidRPr="00514AF5">
        <w:rPr>
          <w:rFonts w:ascii="Georgia" w:hAnsi="Georgia" w:cs="Times New Roman"/>
          <w:sz w:val="22"/>
        </w:rPr>
        <w:t xml:space="preserve">cu rapoartele </w:t>
      </w:r>
      <w:r w:rsidR="00F06E5F" w:rsidRPr="00514AF5">
        <w:rPr>
          <w:rFonts w:ascii="Georgia" w:hAnsi="Georgia" w:cs="Times New Roman"/>
          <w:sz w:val="22"/>
        </w:rPr>
        <w:t>participanților</w:t>
      </w:r>
      <w:r w:rsidRPr="00514AF5">
        <w:rPr>
          <w:rFonts w:ascii="Georgia" w:hAnsi="Georgia" w:cs="Times New Roman"/>
          <w:sz w:val="22"/>
        </w:rPr>
        <w:t>, pe baza unui set comun de criterii de calitate, care se concentrează asupra următoarelor aspecte:</w:t>
      </w:r>
    </w:p>
    <w:p w14:paraId="136F2345" w14:textId="77777777" w:rsidR="00F06E5F" w:rsidRPr="00514AF5" w:rsidRDefault="00190A9F" w:rsidP="00220C26">
      <w:pPr>
        <w:pStyle w:val="ListParagraph"/>
        <w:numPr>
          <w:ilvl w:val="0"/>
          <w:numId w:val="20"/>
        </w:numPr>
        <w:suppressAutoHyphens/>
        <w:spacing w:line="276" w:lineRule="auto"/>
        <w:rPr>
          <w:rFonts w:ascii="Georgia" w:eastAsia="Calibri" w:hAnsi="Georgia"/>
          <w:sz w:val="22"/>
        </w:rPr>
      </w:pPr>
      <w:r w:rsidRPr="00514AF5">
        <w:rPr>
          <w:rFonts w:ascii="Georgia" w:hAnsi="Georgia"/>
          <w:sz w:val="22"/>
        </w:rPr>
        <w:t xml:space="preserve">măsura în care proiectul a fost implementat în conformitate cu </w:t>
      </w:r>
      <w:r w:rsidR="00FE3E47" w:rsidRPr="00514AF5">
        <w:rPr>
          <w:rFonts w:ascii="Georgia" w:hAnsi="Georgia"/>
          <w:sz w:val="22"/>
        </w:rPr>
        <w:t>c</w:t>
      </w:r>
      <w:r w:rsidR="003D58A5" w:rsidRPr="00514AF5">
        <w:rPr>
          <w:rFonts w:ascii="Georgia" w:hAnsi="Georgia"/>
          <w:sz w:val="22"/>
        </w:rPr>
        <w:t>ontractul de finanțare</w:t>
      </w:r>
      <w:r w:rsidRPr="00514AF5">
        <w:rPr>
          <w:rFonts w:ascii="Georgia" w:hAnsi="Georgia"/>
          <w:sz w:val="22"/>
        </w:rPr>
        <w:t>;</w:t>
      </w:r>
    </w:p>
    <w:p w14:paraId="6AEB86AF" w14:textId="77777777" w:rsidR="00F06E5F" w:rsidRPr="00514AF5" w:rsidRDefault="00F06E5F" w:rsidP="00220C26">
      <w:pPr>
        <w:pStyle w:val="ListParagraph"/>
        <w:numPr>
          <w:ilvl w:val="0"/>
          <w:numId w:val="20"/>
        </w:numPr>
        <w:suppressAutoHyphens/>
        <w:spacing w:line="276" w:lineRule="auto"/>
        <w:rPr>
          <w:rFonts w:ascii="Georgia" w:eastAsia="Calibri" w:hAnsi="Georgia"/>
          <w:sz w:val="22"/>
        </w:rPr>
      </w:pPr>
      <w:r w:rsidRPr="00514AF5">
        <w:rPr>
          <w:rFonts w:ascii="Georgia" w:hAnsi="Georgia"/>
          <w:sz w:val="22"/>
        </w:rPr>
        <w:t>calitatea rezultatelor învățării  participanților și demersurile pentru recunoașterea/validarea acestor rezultate;</w:t>
      </w:r>
    </w:p>
    <w:p w14:paraId="25A77A5C" w14:textId="6B886730" w:rsidR="00F06E5F" w:rsidRPr="00514AF5" w:rsidRDefault="00F06E5F" w:rsidP="00220C26">
      <w:pPr>
        <w:pStyle w:val="ListParagraph"/>
        <w:numPr>
          <w:ilvl w:val="0"/>
          <w:numId w:val="20"/>
        </w:numPr>
        <w:suppressAutoHyphens/>
        <w:spacing w:line="276" w:lineRule="auto"/>
        <w:rPr>
          <w:rFonts w:ascii="Georgia" w:eastAsia="Calibri" w:hAnsi="Georgia"/>
          <w:sz w:val="22"/>
        </w:rPr>
      </w:pPr>
      <w:r w:rsidRPr="00514AF5">
        <w:rPr>
          <w:rFonts w:ascii="Georgia" w:hAnsi="Georgia"/>
          <w:sz w:val="22"/>
        </w:rPr>
        <w:t xml:space="preserve">impactul asupra grupurilor-țintă, asupra comunității și asupra participanților. </w:t>
      </w:r>
    </w:p>
    <w:p w14:paraId="18525461" w14:textId="77777777" w:rsidR="00273576" w:rsidRPr="00514AF5" w:rsidRDefault="00273576" w:rsidP="00273576">
      <w:pPr>
        <w:suppressAutoHyphens/>
        <w:spacing w:line="276" w:lineRule="auto"/>
        <w:rPr>
          <w:rFonts w:ascii="Georgia" w:eastAsia="Calibri" w:hAnsi="Georgia" w:cs="Times New Roman"/>
          <w:sz w:val="22"/>
        </w:rPr>
      </w:pPr>
      <w:r w:rsidRPr="00514AF5">
        <w:rPr>
          <w:rFonts w:ascii="Georgia" w:hAnsi="Georgia" w:cs="Times New Roman"/>
          <w:sz w:val="22"/>
        </w:rPr>
        <w:t xml:space="preserve">Beneficiarul va trimite raportul final după data de încheiere a proiectului </w:t>
      </w:r>
      <w:r w:rsidRPr="00514AF5">
        <w:rPr>
          <w:rFonts w:ascii="Georgia" w:eastAsia="SimSun" w:hAnsi="Georgia" w:cs="Times New Roman"/>
          <w:sz w:val="22"/>
        </w:rPr>
        <w:t>sau la data când au fost finalizate activitățile prevăzute</w:t>
      </w:r>
      <w:r w:rsidRPr="00514AF5">
        <w:rPr>
          <w:rFonts w:ascii="Georgia" w:hAnsi="Georgia" w:cs="Times New Roman"/>
          <w:sz w:val="22"/>
        </w:rPr>
        <w:t>, cu respectarea duratei minime stabilite în Ghidul Programului.</w:t>
      </w:r>
    </w:p>
    <w:p w14:paraId="2B285AEF" w14:textId="26AA0EE1" w:rsidR="00BB78A1" w:rsidRPr="00514AF5" w:rsidRDefault="00BB78A1" w:rsidP="000848E9">
      <w:pPr>
        <w:suppressAutoHyphens/>
        <w:spacing w:line="276" w:lineRule="auto"/>
        <w:rPr>
          <w:rFonts w:ascii="Georgia" w:hAnsi="Georgia" w:cs="Times New Roman"/>
          <w:sz w:val="22"/>
        </w:rPr>
      </w:pPr>
      <w:r w:rsidRPr="00514AF5">
        <w:rPr>
          <w:rFonts w:ascii="Georgia" w:hAnsi="Georgia" w:cs="Times New Roman"/>
          <w:b/>
          <w:bCs/>
          <w:sz w:val="22"/>
        </w:rPr>
        <w:t>N</w:t>
      </w:r>
      <w:r w:rsidR="00742E5C" w:rsidRPr="00514AF5">
        <w:rPr>
          <w:rFonts w:ascii="Georgia" w:hAnsi="Georgia" w:cs="Times New Roman"/>
          <w:b/>
          <w:bCs/>
          <w:sz w:val="22"/>
        </w:rPr>
        <w:t>ota bene</w:t>
      </w:r>
      <w:r w:rsidRPr="00514AF5">
        <w:rPr>
          <w:rFonts w:ascii="Georgia" w:hAnsi="Georgia" w:cs="Times New Roman"/>
          <w:sz w:val="22"/>
        </w:rPr>
        <w:t xml:space="preserve">: La momentul transmiterii raportului final, Beneficiarul va anexa o declarație prin care își asumă că va efectua toate plățile angajate în timpul perioadei de eligibilitate, dar rămase restante la momentul încheierii proiectului, în cel mult </w:t>
      </w:r>
      <w:r w:rsidR="00A7130C">
        <w:rPr>
          <w:rFonts w:ascii="Georgia" w:hAnsi="Georgia" w:cs="Times New Roman"/>
          <w:sz w:val="22"/>
        </w:rPr>
        <w:t>6</w:t>
      </w:r>
      <w:r w:rsidRPr="00514AF5">
        <w:rPr>
          <w:rFonts w:ascii="Georgia" w:hAnsi="Georgia" w:cs="Times New Roman"/>
          <w:sz w:val="22"/>
        </w:rPr>
        <w:t>0 de zile calendaristice de la primirea notificării privind rezultatul evaluării raportului de către AN.</w:t>
      </w:r>
    </w:p>
    <w:p w14:paraId="77F9C002" w14:textId="41C2FCCD" w:rsidR="005610C5" w:rsidRPr="00514AF5" w:rsidRDefault="00F06E5F" w:rsidP="000848E9">
      <w:pPr>
        <w:pStyle w:val="Heading1"/>
        <w:ind w:left="0" w:firstLine="3"/>
        <w:rPr>
          <w:rFonts w:ascii="Georgia" w:hAnsi="Georgia" w:cs="Times New Roman"/>
          <w:sz w:val="22"/>
          <w:szCs w:val="22"/>
          <w:u w:val="none"/>
        </w:rPr>
      </w:pPr>
      <w:bookmarkStart w:id="97" w:name="_Toc117674756"/>
      <w:bookmarkStart w:id="98" w:name="_Toc117696687"/>
      <w:bookmarkStart w:id="99" w:name="_Toc122444440"/>
      <w:bookmarkStart w:id="100" w:name="_Toc130822118"/>
      <w:r w:rsidRPr="00514AF5">
        <w:rPr>
          <w:rFonts w:ascii="Georgia" w:hAnsi="Georgia" w:cs="Times New Roman"/>
          <w:sz w:val="22"/>
          <w:szCs w:val="22"/>
          <w:u w:val="none"/>
        </w:rPr>
        <w:t>9</w:t>
      </w:r>
      <w:r w:rsidR="005610C5" w:rsidRPr="00514AF5">
        <w:rPr>
          <w:rFonts w:ascii="Georgia" w:hAnsi="Georgia" w:cs="Times New Roman"/>
          <w:sz w:val="22"/>
          <w:szCs w:val="22"/>
          <w:u w:val="none"/>
        </w:rPr>
        <w:t>. Sum</w:t>
      </w:r>
      <w:r w:rsidR="00BF5D57" w:rsidRPr="00514AF5">
        <w:rPr>
          <w:rFonts w:ascii="Georgia" w:hAnsi="Georgia" w:cs="Times New Roman"/>
          <w:sz w:val="22"/>
          <w:szCs w:val="22"/>
          <w:u w:val="none"/>
        </w:rPr>
        <w:t>ă</w:t>
      </w:r>
      <w:r w:rsidR="005610C5" w:rsidRPr="00514AF5">
        <w:rPr>
          <w:rFonts w:ascii="Georgia" w:hAnsi="Georgia" w:cs="Times New Roman"/>
          <w:sz w:val="22"/>
          <w:szCs w:val="22"/>
          <w:u w:val="none"/>
        </w:rPr>
        <w:t xml:space="preserve"> datorată (Articolul 22.3)</w:t>
      </w:r>
      <w:bookmarkEnd w:id="97"/>
      <w:bookmarkEnd w:id="98"/>
      <w:bookmarkEnd w:id="99"/>
      <w:bookmarkEnd w:id="100"/>
    </w:p>
    <w:p w14:paraId="37D18F10" w14:textId="7D68888D" w:rsidR="007B1F01" w:rsidRPr="00514AF5" w:rsidRDefault="007B1F01"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Beneficiarul trebuie să se asigure că activitățile din cadrul proiectului pentru care a fost acordat </w:t>
      </w:r>
      <w:r w:rsidR="00297BD9" w:rsidRPr="00514AF5">
        <w:rPr>
          <w:rFonts w:ascii="Georgia" w:hAnsi="Georgia" w:cs="Times New Roman"/>
          <w:sz w:val="22"/>
        </w:rPr>
        <w:t xml:space="preserve">sprijinul financiar </w:t>
      </w:r>
      <w:r w:rsidRPr="00514AF5">
        <w:rPr>
          <w:rFonts w:ascii="Georgia" w:hAnsi="Georgia" w:cs="Times New Roman"/>
          <w:sz w:val="22"/>
        </w:rPr>
        <w:t xml:space="preserve">sunt eligibile în conformitate cu </w:t>
      </w:r>
      <w:r w:rsidR="00580445" w:rsidRPr="00514AF5">
        <w:rPr>
          <w:rFonts w:ascii="Georgia" w:hAnsi="Georgia" w:cs="Times New Roman"/>
          <w:sz w:val="22"/>
        </w:rPr>
        <w:t xml:space="preserve">regulile </w:t>
      </w:r>
      <w:r w:rsidRPr="00514AF5">
        <w:rPr>
          <w:rFonts w:ascii="Georgia" w:hAnsi="Georgia" w:cs="Times New Roman"/>
          <w:sz w:val="22"/>
        </w:rPr>
        <w:t xml:space="preserve">stabilite în Ghidul </w:t>
      </w:r>
      <w:r w:rsidR="00580445" w:rsidRPr="00514AF5">
        <w:rPr>
          <w:rFonts w:ascii="Georgia" w:hAnsi="Georgia" w:cs="Times New Roman"/>
          <w:sz w:val="22"/>
        </w:rPr>
        <w:t xml:space="preserve">Programului </w:t>
      </w:r>
      <w:r w:rsidR="00F06E5F" w:rsidRPr="00514AF5">
        <w:rPr>
          <w:rFonts w:ascii="Georgia" w:hAnsi="Georgia" w:cs="Times New Roman"/>
          <w:sz w:val="22"/>
        </w:rPr>
        <w:t>Corpul European de Solidaritate</w:t>
      </w:r>
      <w:r w:rsidRPr="00514AF5">
        <w:rPr>
          <w:rFonts w:ascii="Georgia" w:hAnsi="Georgia" w:cs="Times New Roman"/>
          <w:sz w:val="22"/>
        </w:rPr>
        <w:t xml:space="preserve"> și cu prezentul </w:t>
      </w:r>
      <w:r w:rsidR="00580445" w:rsidRPr="00514AF5">
        <w:rPr>
          <w:rFonts w:ascii="Georgia" w:hAnsi="Georgia" w:cs="Times New Roman"/>
          <w:sz w:val="22"/>
        </w:rPr>
        <w:t>contract</w:t>
      </w:r>
      <w:r w:rsidRPr="00514AF5">
        <w:rPr>
          <w:rFonts w:ascii="Georgia" w:hAnsi="Georgia" w:cs="Times New Roman"/>
          <w:sz w:val="22"/>
        </w:rPr>
        <w:t>.</w:t>
      </w:r>
    </w:p>
    <w:p w14:paraId="3415444F" w14:textId="6DD79B99" w:rsidR="00F06E5F" w:rsidRPr="00514AF5" w:rsidRDefault="00F06E5F" w:rsidP="000848E9">
      <w:pPr>
        <w:suppressAutoHyphens/>
        <w:spacing w:line="276" w:lineRule="auto"/>
        <w:rPr>
          <w:rFonts w:ascii="Georgia" w:hAnsi="Georgia" w:cs="Times New Roman"/>
          <w:sz w:val="22"/>
        </w:rPr>
      </w:pPr>
      <w:r w:rsidRPr="00514AF5">
        <w:rPr>
          <w:rFonts w:ascii="Georgia" w:hAnsi="Georgia"/>
          <w:sz w:val="22"/>
        </w:rPr>
        <w:t>Durata deplasării nu va fi luată în considerare atunci când se stabilește conformitatea cu durata minimă eligibilă a activităților specificată în Anexa 1</w:t>
      </w:r>
    </w:p>
    <w:p w14:paraId="05414B46" w14:textId="1ACE2676" w:rsidR="00260514" w:rsidRPr="00514AF5" w:rsidRDefault="007B1F01" w:rsidP="000848E9">
      <w:pPr>
        <w:suppressAutoHyphens/>
        <w:spacing w:line="276" w:lineRule="auto"/>
        <w:rPr>
          <w:rFonts w:ascii="Georgia" w:hAnsi="Georgia" w:cs="Times New Roman"/>
          <w:sz w:val="22"/>
        </w:rPr>
      </w:pPr>
      <w:r w:rsidRPr="00514AF5">
        <w:rPr>
          <w:rFonts w:ascii="Georgia" w:hAnsi="Georgia" w:cs="Times New Roman"/>
          <w:sz w:val="22"/>
        </w:rPr>
        <w:t>A</w:t>
      </w:r>
      <w:r w:rsidR="00FD1C40" w:rsidRPr="00514AF5">
        <w:rPr>
          <w:rFonts w:ascii="Georgia" w:hAnsi="Georgia" w:cs="Times New Roman"/>
          <w:sz w:val="22"/>
        </w:rPr>
        <w:t>N</w:t>
      </w:r>
      <w:r w:rsidR="00580445" w:rsidRPr="00514AF5">
        <w:rPr>
          <w:rFonts w:ascii="Georgia" w:hAnsi="Georgia" w:cs="Times New Roman"/>
          <w:sz w:val="22"/>
        </w:rPr>
        <w:t xml:space="preserve"> </w:t>
      </w:r>
      <w:r w:rsidRPr="00514AF5">
        <w:rPr>
          <w:rFonts w:ascii="Georgia" w:hAnsi="Georgia" w:cs="Times New Roman"/>
          <w:sz w:val="22"/>
        </w:rPr>
        <w:t xml:space="preserve">va considera </w:t>
      </w:r>
      <w:r w:rsidR="00F06E5F" w:rsidRPr="00514AF5">
        <w:rPr>
          <w:rFonts w:ascii="Georgia" w:hAnsi="Georgia" w:cs="Times New Roman"/>
          <w:sz w:val="22"/>
        </w:rPr>
        <w:t>ineligibil</w:t>
      </w:r>
      <w:r w:rsidR="00297BD9" w:rsidRPr="00514AF5">
        <w:rPr>
          <w:rFonts w:ascii="Georgia" w:hAnsi="Georgia" w:cs="Times New Roman"/>
          <w:sz w:val="22"/>
        </w:rPr>
        <w:t xml:space="preserve"> </w:t>
      </w:r>
      <w:r w:rsidRPr="00514AF5">
        <w:rPr>
          <w:rFonts w:ascii="Georgia" w:hAnsi="Georgia" w:cs="Times New Roman"/>
          <w:sz w:val="22"/>
        </w:rPr>
        <w:t xml:space="preserve">orice </w:t>
      </w:r>
      <w:r w:rsidR="00F06E5F" w:rsidRPr="00514AF5">
        <w:rPr>
          <w:rFonts w:ascii="Georgia" w:hAnsi="Georgia" w:cs="Times New Roman"/>
          <w:sz w:val="22"/>
        </w:rPr>
        <w:t>cost</w:t>
      </w:r>
      <w:r w:rsidRPr="00514AF5">
        <w:rPr>
          <w:rFonts w:ascii="Georgia" w:hAnsi="Georgia" w:cs="Times New Roman"/>
          <w:sz w:val="22"/>
        </w:rPr>
        <w:t xml:space="preserve"> care nu este conformă cu regulile stabilite în Ghidul </w:t>
      </w:r>
      <w:r w:rsidR="00297BD9" w:rsidRPr="00514AF5">
        <w:rPr>
          <w:rFonts w:ascii="Georgia" w:hAnsi="Georgia" w:cs="Times New Roman"/>
          <w:sz w:val="22"/>
        </w:rPr>
        <w:t xml:space="preserve">Programului </w:t>
      </w:r>
      <w:r w:rsidR="00F06E5F" w:rsidRPr="00514AF5">
        <w:rPr>
          <w:rFonts w:ascii="Georgia" w:hAnsi="Georgia" w:cs="Times New Roman"/>
          <w:sz w:val="22"/>
        </w:rPr>
        <w:t>Corpul European de Solidaritate</w:t>
      </w:r>
      <w:r w:rsidRPr="00514AF5">
        <w:rPr>
          <w:rFonts w:ascii="Georgia" w:hAnsi="Georgia" w:cs="Times New Roman"/>
          <w:sz w:val="22"/>
        </w:rPr>
        <w:t xml:space="preserve">, completate de regulile stabilite în prezentul </w:t>
      </w:r>
      <w:r w:rsidR="00297BD9" w:rsidRPr="00514AF5">
        <w:rPr>
          <w:rFonts w:ascii="Georgia" w:hAnsi="Georgia" w:cs="Times New Roman"/>
          <w:sz w:val="22"/>
        </w:rPr>
        <w:t>contract</w:t>
      </w:r>
      <w:r w:rsidRPr="00514AF5">
        <w:rPr>
          <w:rFonts w:ascii="Georgia" w:hAnsi="Georgia" w:cs="Times New Roman"/>
          <w:sz w:val="22"/>
        </w:rPr>
        <w:t>.</w:t>
      </w:r>
    </w:p>
    <w:p w14:paraId="2CBF99F8" w14:textId="4E9E2BDE" w:rsidR="007B1F01" w:rsidRPr="00514AF5" w:rsidRDefault="007B1F01" w:rsidP="000848E9">
      <w:pPr>
        <w:suppressAutoHyphens/>
        <w:spacing w:line="276" w:lineRule="auto"/>
        <w:rPr>
          <w:rFonts w:ascii="Georgia" w:hAnsi="Georgia" w:cs="Times New Roman"/>
          <w:sz w:val="22"/>
        </w:rPr>
      </w:pPr>
      <w:r w:rsidRPr="00514AF5">
        <w:rPr>
          <w:rFonts w:ascii="Georgia" w:hAnsi="Georgia" w:cs="Times New Roman"/>
          <w:sz w:val="22"/>
        </w:rPr>
        <w:t xml:space="preserve">Cuantumurile granturilor corespunzătoare acestor </w:t>
      </w:r>
      <w:r w:rsidR="00F06E5F" w:rsidRPr="00514AF5">
        <w:rPr>
          <w:rFonts w:ascii="Georgia" w:hAnsi="Georgia" w:cs="Times New Roman"/>
          <w:sz w:val="22"/>
        </w:rPr>
        <w:t>costuri</w:t>
      </w:r>
      <w:r w:rsidRPr="00514AF5">
        <w:rPr>
          <w:rFonts w:ascii="Georgia" w:hAnsi="Georgia" w:cs="Times New Roman"/>
          <w:sz w:val="22"/>
        </w:rPr>
        <w:t xml:space="preserve"> vor fi recuperate integral. Recuperarea va viza toate categoriile bugetare pentru care s-a acordat un grant în legătură cu </w:t>
      </w:r>
      <w:r w:rsidR="00F06E5F" w:rsidRPr="00514AF5">
        <w:rPr>
          <w:rFonts w:ascii="Georgia" w:hAnsi="Georgia" w:cs="Times New Roman"/>
          <w:sz w:val="22"/>
        </w:rPr>
        <w:t xml:space="preserve">costurile </w:t>
      </w:r>
      <w:r w:rsidRPr="00514AF5">
        <w:rPr>
          <w:rFonts w:ascii="Georgia" w:hAnsi="Georgia" w:cs="Times New Roman"/>
          <w:sz w:val="22"/>
        </w:rPr>
        <w:t>declarat</w:t>
      </w:r>
      <w:r w:rsidR="00F06E5F" w:rsidRPr="00514AF5">
        <w:rPr>
          <w:rFonts w:ascii="Georgia" w:hAnsi="Georgia" w:cs="Times New Roman"/>
          <w:sz w:val="22"/>
        </w:rPr>
        <w:t>e</w:t>
      </w:r>
      <w:r w:rsidRPr="00514AF5">
        <w:rPr>
          <w:rFonts w:ascii="Georgia" w:hAnsi="Georgia" w:cs="Times New Roman"/>
          <w:sz w:val="22"/>
        </w:rPr>
        <w:t xml:space="preserve"> </w:t>
      </w:r>
      <w:r w:rsidR="005331E4" w:rsidRPr="00514AF5">
        <w:rPr>
          <w:rFonts w:ascii="Georgia" w:hAnsi="Georgia" w:cs="Times New Roman"/>
          <w:sz w:val="22"/>
        </w:rPr>
        <w:t>ineligibil</w:t>
      </w:r>
      <w:r w:rsidR="005331E4">
        <w:rPr>
          <w:rFonts w:ascii="Georgia" w:hAnsi="Georgia" w:cs="Times New Roman"/>
          <w:sz w:val="22"/>
        </w:rPr>
        <w:t>e</w:t>
      </w:r>
      <w:r w:rsidRPr="00514AF5">
        <w:rPr>
          <w:rFonts w:ascii="Georgia" w:hAnsi="Georgia" w:cs="Times New Roman"/>
          <w:sz w:val="22"/>
        </w:rPr>
        <w:t>.</w:t>
      </w:r>
    </w:p>
    <w:p w14:paraId="4949D37B" w14:textId="277C4572" w:rsidR="00F06E5F" w:rsidRPr="00514AF5" w:rsidRDefault="00F06E5F" w:rsidP="000848E9">
      <w:pPr>
        <w:suppressAutoHyphens/>
        <w:spacing w:line="276" w:lineRule="auto"/>
        <w:rPr>
          <w:rFonts w:ascii="Georgia" w:eastAsia="Calibri" w:hAnsi="Georgia" w:cs="Times New Roman"/>
          <w:sz w:val="22"/>
        </w:rPr>
      </w:pPr>
      <w:r w:rsidRPr="00514AF5">
        <w:rPr>
          <w:rFonts w:ascii="Georgia" w:hAnsi="Georgia"/>
          <w:sz w:val="22"/>
        </w:rPr>
        <w:t xml:space="preserve">În ceea ce privește costurile aferente vizitelor pregătitoare suportate de participanții care decid ulterior să nu efectueze nicio activitate de voluntariat individual sau de voluntariat în echipă, </w:t>
      </w:r>
      <w:r w:rsidRPr="00514AF5">
        <w:rPr>
          <w:rFonts w:ascii="Georgia" w:hAnsi="Georgia"/>
          <w:sz w:val="22"/>
        </w:rPr>
        <w:lastRenderedPageBreak/>
        <w:t xml:space="preserve">beneficiarul va prezenta AN o justificare în care va explica motivele pentru care nu au fost implementate activități în legătură cu tânărul participant în cauză. In baza </w:t>
      </w:r>
      <w:r w:rsidR="00F037F8" w:rsidRPr="00514AF5">
        <w:rPr>
          <w:rFonts w:ascii="Georgia" w:hAnsi="Georgia"/>
          <w:sz w:val="22"/>
        </w:rPr>
        <w:t xml:space="preserve">acestei </w:t>
      </w:r>
      <w:r w:rsidRPr="00514AF5">
        <w:rPr>
          <w:rFonts w:ascii="Georgia" w:hAnsi="Georgia"/>
          <w:sz w:val="22"/>
        </w:rPr>
        <w:t>justificării, AN poate aproba costuri</w:t>
      </w:r>
      <w:r w:rsidR="00F037F8" w:rsidRPr="00514AF5">
        <w:rPr>
          <w:rFonts w:ascii="Georgia" w:hAnsi="Georgia"/>
          <w:sz w:val="22"/>
        </w:rPr>
        <w:t xml:space="preserve"> respective</w:t>
      </w:r>
    </w:p>
    <w:p w14:paraId="5E62B307" w14:textId="02DF5230" w:rsidR="00A467FA" w:rsidRPr="00514AF5" w:rsidRDefault="00656EED" w:rsidP="000848E9">
      <w:pPr>
        <w:pStyle w:val="Heading1"/>
        <w:ind w:left="0" w:firstLine="3"/>
        <w:rPr>
          <w:rFonts w:ascii="Georgia" w:hAnsi="Georgia" w:cs="Times New Roman"/>
          <w:sz w:val="22"/>
          <w:szCs w:val="22"/>
          <w:u w:val="none"/>
        </w:rPr>
      </w:pPr>
      <w:bookmarkStart w:id="101" w:name="_Toc117591138"/>
      <w:bookmarkStart w:id="102" w:name="_Toc117674757"/>
      <w:bookmarkStart w:id="103" w:name="_Toc117696688"/>
      <w:bookmarkStart w:id="104" w:name="_Toc122444441"/>
      <w:bookmarkStart w:id="105" w:name="_Toc130822119"/>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 xml:space="preserve">. Verificări, </w:t>
      </w:r>
      <w:r w:rsidR="001745D0" w:rsidRPr="00514AF5">
        <w:rPr>
          <w:rFonts w:ascii="Georgia" w:hAnsi="Georgia" w:cs="Times New Roman"/>
          <w:sz w:val="22"/>
          <w:szCs w:val="22"/>
          <w:u w:val="none"/>
        </w:rPr>
        <w:t>Controale</w:t>
      </w:r>
      <w:r w:rsidRPr="00514AF5">
        <w:rPr>
          <w:rFonts w:ascii="Georgia" w:hAnsi="Georgia" w:cs="Times New Roman"/>
          <w:sz w:val="22"/>
          <w:szCs w:val="22"/>
          <w:u w:val="none"/>
        </w:rPr>
        <w:t>, audituri și investigații (Articolul 25)</w:t>
      </w:r>
      <w:bookmarkEnd w:id="101"/>
      <w:bookmarkEnd w:id="102"/>
      <w:bookmarkEnd w:id="103"/>
      <w:bookmarkEnd w:id="104"/>
      <w:bookmarkEnd w:id="105"/>
    </w:p>
    <w:p w14:paraId="1A7FB359" w14:textId="79DC9D33" w:rsidR="00AA2C61" w:rsidRPr="00514AF5" w:rsidRDefault="00AA2C61" w:rsidP="000848E9">
      <w:pPr>
        <w:suppressAutoHyphens/>
        <w:spacing w:line="276" w:lineRule="auto"/>
        <w:rPr>
          <w:rFonts w:ascii="Georgia" w:hAnsi="Georgia" w:cs="Times New Roman"/>
          <w:sz w:val="22"/>
        </w:rPr>
      </w:pPr>
      <w:r w:rsidRPr="00514AF5">
        <w:rPr>
          <w:rFonts w:ascii="Georgia" w:hAnsi="Georgia" w:cs="Times New Roman"/>
          <w:sz w:val="22"/>
        </w:rPr>
        <w:t xml:space="preserve">În sensul </w:t>
      </w:r>
      <w:r w:rsidR="006259FD" w:rsidRPr="00514AF5">
        <w:rPr>
          <w:rFonts w:ascii="Georgia" w:hAnsi="Georgia" w:cs="Times New Roman"/>
          <w:sz w:val="22"/>
        </w:rPr>
        <w:t>A</w:t>
      </w:r>
      <w:r w:rsidRPr="00514AF5">
        <w:rPr>
          <w:rFonts w:ascii="Georgia" w:hAnsi="Georgia" w:cs="Times New Roman"/>
          <w:sz w:val="22"/>
        </w:rPr>
        <w:t>rticol</w:t>
      </w:r>
      <w:r w:rsidR="00D67CCB">
        <w:rPr>
          <w:rFonts w:ascii="Georgia" w:hAnsi="Georgia" w:cs="Times New Roman"/>
          <w:sz w:val="22"/>
        </w:rPr>
        <w:t xml:space="preserve">elor 21 și </w:t>
      </w:r>
      <w:r w:rsidRPr="00514AF5">
        <w:rPr>
          <w:rFonts w:ascii="Georgia" w:hAnsi="Georgia" w:cs="Times New Roman"/>
          <w:sz w:val="22"/>
        </w:rPr>
        <w:t xml:space="preserve"> 25, coordonatorul sau beneficiarii în cauză trebuie să furnizeze AN copii </w:t>
      </w:r>
      <w:r w:rsidR="001745D0" w:rsidRPr="00514AF5">
        <w:rPr>
          <w:rFonts w:ascii="Georgia" w:hAnsi="Georgia" w:cs="Times New Roman"/>
          <w:sz w:val="22"/>
        </w:rPr>
        <w:t>ale documentelor justificative menționate în Anexa 2, în format tipărit sau în format electronic</w:t>
      </w:r>
      <w:r w:rsidRPr="00514AF5">
        <w:rPr>
          <w:rFonts w:ascii="Georgia" w:hAnsi="Georgia" w:cs="Times New Roman"/>
          <w:sz w:val="22"/>
        </w:rPr>
        <w:t xml:space="preserve">, </w:t>
      </w:r>
      <w:r w:rsidR="001745D0" w:rsidRPr="00514AF5">
        <w:rPr>
          <w:rFonts w:ascii="Georgia" w:hAnsi="Georgia" w:cs="Times New Roman"/>
          <w:sz w:val="22"/>
        </w:rPr>
        <w:t>cu excepția cazului în care AN solicită transmiterea documentelor justificative în original</w:t>
      </w:r>
      <w:r w:rsidRPr="00514AF5">
        <w:rPr>
          <w:rFonts w:ascii="Georgia" w:hAnsi="Georgia" w:cs="Times New Roman"/>
          <w:sz w:val="22"/>
        </w:rPr>
        <w:t xml:space="preserve">. AN trebuie să </w:t>
      </w:r>
      <w:r w:rsidR="001745D0" w:rsidRPr="00514AF5">
        <w:rPr>
          <w:rFonts w:ascii="Georgia" w:hAnsi="Georgia" w:cs="Times New Roman"/>
          <w:sz w:val="22"/>
        </w:rPr>
        <w:t xml:space="preserve">returneze </w:t>
      </w:r>
      <w:r w:rsidRPr="00514AF5">
        <w:rPr>
          <w:rFonts w:ascii="Georgia" w:hAnsi="Georgia" w:cs="Times New Roman"/>
          <w:sz w:val="22"/>
        </w:rPr>
        <w:t xml:space="preserve">beneficiarului documentele justificative originale după analizarea lor. </w:t>
      </w:r>
      <w:r w:rsidR="00AE3CE0" w:rsidRPr="00514AF5">
        <w:rPr>
          <w:rFonts w:ascii="Georgia" w:hAnsi="Georgia" w:cs="Times New Roman"/>
          <w:sz w:val="22"/>
        </w:rPr>
        <w:t xml:space="preserve">În cazul în care </w:t>
      </w:r>
      <w:r w:rsidRPr="00514AF5">
        <w:rPr>
          <w:rFonts w:ascii="Georgia" w:hAnsi="Georgia" w:cs="Times New Roman"/>
          <w:sz w:val="22"/>
        </w:rPr>
        <w:t xml:space="preserve">beneficiarul nu este autorizat din punct de vedere </w:t>
      </w:r>
      <w:r w:rsidR="00AE3CE0" w:rsidRPr="00514AF5">
        <w:rPr>
          <w:rFonts w:ascii="Georgia" w:hAnsi="Georgia" w:cs="Times New Roman"/>
          <w:sz w:val="22"/>
        </w:rPr>
        <w:t xml:space="preserve">legal </w:t>
      </w:r>
      <w:r w:rsidRPr="00514AF5">
        <w:rPr>
          <w:rFonts w:ascii="Georgia" w:hAnsi="Georgia" w:cs="Times New Roman"/>
          <w:sz w:val="22"/>
        </w:rPr>
        <w:t xml:space="preserve">să trimită documente originale, </w:t>
      </w:r>
      <w:r w:rsidR="00AE3CE0" w:rsidRPr="00514AF5">
        <w:rPr>
          <w:rFonts w:ascii="Georgia" w:hAnsi="Georgia" w:cs="Times New Roman"/>
          <w:sz w:val="22"/>
        </w:rPr>
        <w:t>acesta poate transmite copii</w:t>
      </w:r>
      <w:r w:rsidR="00AE3CE0" w:rsidRPr="00514AF5" w:rsidDel="00AE3CE0">
        <w:rPr>
          <w:rFonts w:ascii="Georgia" w:hAnsi="Georgia" w:cs="Times New Roman"/>
          <w:sz w:val="22"/>
        </w:rPr>
        <w:t xml:space="preserve"> </w:t>
      </w:r>
      <w:r w:rsidRPr="00514AF5">
        <w:rPr>
          <w:rFonts w:ascii="Georgia" w:hAnsi="Georgia" w:cs="Times New Roman"/>
          <w:sz w:val="22"/>
        </w:rPr>
        <w:t>ale documentelor justificative.</w:t>
      </w:r>
    </w:p>
    <w:p w14:paraId="5AA2C22E" w14:textId="2BAB0600" w:rsidR="00AE3CE0" w:rsidRPr="00514AF5" w:rsidRDefault="00AE3CE0" w:rsidP="000848E9">
      <w:pPr>
        <w:rPr>
          <w:rFonts w:ascii="Georgia" w:hAnsi="Georgia" w:cs="Times New Roman"/>
          <w:sz w:val="22"/>
        </w:rPr>
      </w:pPr>
      <w:r w:rsidRPr="00514AF5">
        <w:rPr>
          <w:rFonts w:ascii="Georgia" w:hAnsi="Georgia" w:cs="Times New Roman"/>
          <w:sz w:val="22"/>
        </w:rPr>
        <w:t xml:space="preserve">Toate documentele aferente </w:t>
      </w:r>
      <w:proofErr w:type="spellStart"/>
      <w:r w:rsidRPr="00514AF5">
        <w:rPr>
          <w:rFonts w:ascii="Georgia" w:hAnsi="Georgia" w:cs="Times New Roman"/>
          <w:sz w:val="22"/>
        </w:rPr>
        <w:t>plăţilor</w:t>
      </w:r>
      <w:proofErr w:type="spellEnd"/>
      <w:r w:rsidRPr="00514AF5">
        <w:rPr>
          <w:rFonts w:ascii="Georgia" w:hAnsi="Georgia" w:cs="Times New Roman"/>
          <w:sz w:val="22"/>
        </w:rPr>
        <w:t xml:space="preserve"> efectuate din grantul alocat în baza prezentului </w:t>
      </w:r>
      <w:r w:rsidR="004E4240" w:rsidRPr="00514AF5">
        <w:rPr>
          <w:rFonts w:ascii="Georgia" w:hAnsi="Georgia" w:cs="Times New Roman"/>
          <w:sz w:val="22"/>
        </w:rPr>
        <w:t>c</w:t>
      </w:r>
      <w:r w:rsidRPr="00514AF5">
        <w:rPr>
          <w:rFonts w:ascii="Georgia" w:hAnsi="Georgia" w:cs="Times New Roman"/>
          <w:sz w:val="22"/>
        </w:rPr>
        <w:t xml:space="preserve">ontract trebuie să poarte </w:t>
      </w:r>
      <w:proofErr w:type="spellStart"/>
      <w:r w:rsidRPr="00514AF5">
        <w:rPr>
          <w:rFonts w:ascii="Georgia" w:hAnsi="Georgia" w:cs="Times New Roman"/>
          <w:sz w:val="22"/>
        </w:rPr>
        <w:t>menţiunea</w:t>
      </w:r>
      <w:proofErr w:type="spellEnd"/>
      <w:r w:rsidRPr="00514AF5">
        <w:rPr>
          <w:rFonts w:ascii="Georgia" w:hAnsi="Georgia" w:cs="Times New Roman"/>
          <w:sz w:val="22"/>
        </w:rPr>
        <w:t xml:space="preserve">: </w:t>
      </w:r>
      <w:r w:rsidRPr="00514AF5">
        <w:rPr>
          <w:rFonts w:ascii="Georgia" w:hAnsi="Georgia" w:cs="Times New Roman"/>
          <w:b/>
          <w:bCs/>
          <w:sz w:val="22"/>
        </w:rPr>
        <w:t>„Plătit din contractul nr. ...”.</w:t>
      </w:r>
    </w:p>
    <w:p w14:paraId="30101A40" w14:textId="2505C3B5" w:rsidR="00AA2C61" w:rsidRPr="00514AF5" w:rsidRDefault="006F34CC"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Proiectul poate face obiectul </w:t>
      </w:r>
      <w:r w:rsidR="004F69CC">
        <w:rPr>
          <w:rFonts w:ascii="Georgia" w:hAnsi="Georgia" w:cs="Times New Roman"/>
          <w:sz w:val="22"/>
        </w:rPr>
        <w:t>următoarelor verificări</w:t>
      </w:r>
      <w:r w:rsidR="004031E0">
        <w:rPr>
          <w:rFonts w:ascii="Georgia" w:hAnsi="Georgia" w:cs="Times New Roman"/>
          <w:sz w:val="22"/>
        </w:rPr>
        <w:t xml:space="preserve"> suplimentare</w:t>
      </w:r>
      <w:r w:rsidR="004F69CC">
        <w:rPr>
          <w:rFonts w:ascii="Georgia" w:hAnsi="Georgia" w:cs="Times New Roman"/>
          <w:sz w:val="22"/>
        </w:rPr>
        <w:t xml:space="preserve"> </w:t>
      </w:r>
      <w:r w:rsidRPr="00514AF5">
        <w:rPr>
          <w:rFonts w:ascii="Georgia" w:hAnsi="Georgia" w:cs="Times New Roman"/>
          <w:sz w:val="22"/>
        </w:rPr>
        <w:t>: verificare</w:t>
      </w:r>
      <w:r w:rsidR="00AE3CE0" w:rsidRPr="00514AF5">
        <w:rPr>
          <w:rFonts w:ascii="Georgia" w:hAnsi="Georgia" w:cs="Times New Roman"/>
          <w:sz w:val="22"/>
        </w:rPr>
        <w:t xml:space="preserve"> documentară</w:t>
      </w:r>
      <w:r w:rsidRPr="00514AF5">
        <w:rPr>
          <w:rFonts w:ascii="Georgia" w:hAnsi="Georgia" w:cs="Times New Roman"/>
          <w:sz w:val="22"/>
        </w:rPr>
        <w:t xml:space="preserve"> </w:t>
      </w:r>
      <w:r w:rsidR="00AE3CE0" w:rsidRPr="00514AF5">
        <w:rPr>
          <w:rFonts w:ascii="Georgia" w:hAnsi="Georgia" w:cs="Times New Roman"/>
          <w:sz w:val="22"/>
        </w:rPr>
        <w:t>aprofundată</w:t>
      </w:r>
      <w:r w:rsidRPr="00514AF5">
        <w:rPr>
          <w:rFonts w:ascii="Georgia" w:hAnsi="Georgia" w:cs="Times New Roman"/>
          <w:sz w:val="22"/>
        </w:rPr>
        <w:t xml:space="preserve">, </w:t>
      </w:r>
      <w:r w:rsidR="00AE3CE0" w:rsidRPr="00514AF5">
        <w:rPr>
          <w:rFonts w:ascii="Georgia" w:hAnsi="Georgia" w:cs="Times New Roman"/>
          <w:sz w:val="22"/>
        </w:rPr>
        <w:t xml:space="preserve">verificare </w:t>
      </w:r>
      <w:r w:rsidRPr="00514AF5">
        <w:rPr>
          <w:rFonts w:ascii="Georgia" w:hAnsi="Georgia" w:cs="Times New Roman"/>
          <w:sz w:val="22"/>
        </w:rPr>
        <w:t>la fața locului și verificare</w:t>
      </w:r>
      <w:r w:rsidR="00AE3CE0" w:rsidRPr="00514AF5">
        <w:rPr>
          <w:rFonts w:ascii="Georgia" w:hAnsi="Georgia" w:cs="Times New Roman"/>
          <w:sz w:val="22"/>
        </w:rPr>
        <w:t xml:space="preserve"> de sistem</w:t>
      </w:r>
      <w:r w:rsidR="0041728C" w:rsidRPr="00514AF5">
        <w:rPr>
          <w:rFonts w:ascii="Georgia" w:hAnsi="Georgia" w:cs="Times New Roman"/>
          <w:sz w:val="22"/>
        </w:rPr>
        <w:t xml:space="preserve">, inclusiv organizarea și efectuarea </w:t>
      </w:r>
      <w:r w:rsidR="00D3417C" w:rsidRPr="00514AF5">
        <w:rPr>
          <w:rFonts w:ascii="Georgia" w:hAnsi="Georgia" w:cs="Times New Roman"/>
          <w:sz w:val="22"/>
        </w:rPr>
        <w:t xml:space="preserve">de </w:t>
      </w:r>
      <w:r w:rsidR="0041728C" w:rsidRPr="00514AF5">
        <w:rPr>
          <w:rFonts w:ascii="Georgia" w:hAnsi="Georgia" w:cs="Times New Roman"/>
          <w:sz w:val="22"/>
        </w:rPr>
        <w:t>a</w:t>
      </w:r>
      <w:r w:rsidR="0041728C" w:rsidRPr="00514AF5">
        <w:rPr>
          <w:rStyle w:val="tal"/>
          <w:rFonts w:ascii="Georgia" w:hAnsi="Georgia" w:cs="Times New Roman"/>
          <w:sz w:val="22"/>
        </w:rPr>
        <w:t xml:space="preserve">ctivități de constatare a neregulilor </w:t>
      </w:r>
      <w:proofErr w:type="spellStart"/>
      <w:r w:rsidR="0041728C" w:rsidRPr="00514AF5">
        <w:rPr>
          <w:rStyle w:val="tal"/>
          <w:rFonts w:ascii="Georgia" w:hAnsi="Georgia" w:cs="Times New Roman"/>
          <w:sz w:val="22"/>
        </w:rPr>
        <w:t>şi</w:t>
      </w:r>
      <w:proofErr w:type="spellEnd"/>
      <w:r w:rsidR="0041728C" w:rsidRPr="00514AF5">
        <w:rPr>
          <w:rStyle w:val="tal"/>
          <w:rFonts w:ascii="Georgia" w:hAnsi="Georgia" w:cs="Times New Roman"/>
          <w:sz w:val="22"/>
        </w:rPr>
        <w:t xml:space="preserve"> de stabilire a </w:t>
      </w:r>
      <w:proofErr w:type="spellStart"/>
      <w:r w:rsidR="0041728C" w:rsidRPr="00514AF5">
        <w:rPr>
          <w:rStyle w:val="tal"/>
          <w:rFonts w:ascii="Georgia" w:hAnsi="Georgia" w:cs="Times New Roman"/>
          <w:sz w:val="22"/>
        </w:rPr>
        <w:t>creanţelor</w:t>
      </w:r>
      <w:proofErr w:type="spellEnd"/>
      <w:r w:rsidR="0041728C" w:rsidRPr="00514AF5">
        <w:rPr>
          <w:rStyle w:val="tal"/>
          <w:rFonts w:ascii="Georgia" w:hAnsi="Georgia" w:cs="Times New Roman"/>
          <w:sz w:val="22"/>
        </w:rPr>
        <w:t xml:space="preserve"> bugetare cu</w:t>
      </w:r>
      <w:r w:rsidR="0041728C" w:rsidRPr="00514AF5">
        <w:rPr>
          <w:rFonts w:ascii="Georgia" w:hAnsi="Georgia" w:cs="Times New Roman"/>
          <w:sz w:val="22"/>
        </w:rPr>
        <w:t xml:space="preserve"> emiterea unui titlu de creanță, potrivit legislației românești aplicabile în cauză</w:t>
      </w:r>
      <w:r w:rsidRPr="00514AF5">
        <w:rPr>
          <w:rFonts w:ascii="Georgia" w:hAnsi="Georgia" w:cs="Times New Roman"/>
          <w:sz w:val="22"/>
        </w:rPr>
        <w:t xml:space="preserve">. În acest context, AN poate solicita beneficiarului să furnizeze documente justificative sau dovezi suplimentare, altele decât cele prevăzute în </w:t>
      </w:r>
      <w:r w:rsidR="00FE3E47" w:rsidRPr="00514AF5">
        <w:rPr>
          <w:rFonts w:ascii="Georgia" w:hAnsi="Georgia" w:cs="Times New Roman"/>
          <w:sz w:val="22"/>
        </w:rPr>
        <w:t>A</w:t>
      </w:r>
      <w:r w:rsidRPr="00514AF5">
        <w:rPr>
          <w:rFonts w:ascii="Georgia" w:hAnsi="Georgia" w:cs="Times New Roman"/>
          <w:sz w:val="22"/>
        </w:rPr>
        <w:t>nexa 2, care sunt necesare în mod obișnuit pentru tipul de verificare respectiv.</w:t>
      </w:r>
    </w:p>
    <w:p w14:paraId="177E5F71" w14:textId="6931CB59" w:rsidR="00AA2C61" w:rsidRPr="00514AF5" w:rsidRDefault="0052446B" w:rsidP="000848E9">
      <w:pPr>
        <w:pStyle w:val="Heading2"/>
        <w:ind w:left="0" w:hanging="2"/>
        <w:rPr>
          <w:rFonts w:ascii="Georgia" w:hAnsi="Georgia" w:cs="Times New Roman"/>
          <w:sz w:val="22"/>
          <w:szCs w:val="22"/>
          <w:u w:val="none"/>
        </w:rPr>
      </w:pPr>
      <w:bookmarkStart w:id="106" w:name="_Toc117674758"/>
      <w:bookmarkStart w:id="107" w:name="_Toc117696689"/>
      <w:bookmarkStart w:id="108" w:name="_Toc122444442"/>
      <w:bookmarkStart w:id="109" w:name="_Toc130822120"/>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 xml:space="preserve">.1 Verificarea </w:t>
      </w:r>
      <w:bookmarkEnd w:id="106"/>
      <w:bookmarkEnd w:id="107"/>
      <w:bookmarkEnd w:id="108"/>
      <w:bookmarkEnd w:id="109"/>
      <w:r w:rsidR="00AE3CE0" w:rsidRPr="00514AF5">
        <w:rPr>
          <w:rFonts w:ascii="Georgia" w:hAnsi="Georgia" w:cs="Times New Roman"/>
          <w:sz w:val="22"/>
          <w:szCs w:val="22"/>
          <w:u w:val="none"/>
        </w:rPr>
        <w:t>aprofundată (</w:t>
      </w:r>
      <w:proofErr w:type="spellStart"/>
      <w:r w:rsidR="00AE3CE0" w:rsidRPr="00514AF5">
        <w:rPr>
          <w:rFonts w:ascii="Georgia" w:hAnsi="Georgia" w:cs="Times New Roman"/>
          <w:sz w:val="22"/>
          <w:szCs w:val="22"/>
          <w:u w:val="none"/>
        </w:rPr>
        <w:t>desk</w:t>
      </w:r>
      <w:proofErr w:type="spellEnd"/>
      <w:r w:rsidR="00AE3CE0" w:rsidRPr="00514AF5">
        <w:rPr>
          <w:rFonts w:ascii="Georgia" w:hAnsi="Georgia" w:cs="Times New Roman"/>
          <w:sz w:val="22"/>
          <w:szCs w:val="22"/>
          <w:u w:val="none"/>
        </w:rPr>
        <w:t xml:space="preserve"> </w:t>
      </w:r>
      <w:proofErr w:type="spellStart"/>
      <w:r w:rsidR="00AE3CE0" w:rsidRPr="00514AF5">
        <w:rPr>
          <w:rFonts w:ascii="Georgia" w:hAnsi="Georgia" w:cs="Times New Roman"/>
          <w:sz w:val="22"/>
          <w:szCs w:val="22"/>
          <w:u w:val="none"/>
        </w:rPr>
        <w:t>check</w:t>
      </w:r>
      <w:proofErr w:type="spellEnd"/>
      <w:r w:rsidR="00AE3CE0" w:rsidRPr="00514AF5">
        <w:rPr>
          <w:rFonts w:ascii="Georgia" w:hAnsi="Georgia" w:cs="Times New Roman"/>
          <w:sz w:val="22"/>
          <w:szCs w:val="22"/>
          <w:u w:val="none"/>
        </w:rPr>
        <w:t>)</w:t>
      </w:r>
    </w:p>
    <w:p w14:paraId="79F92176" w14:textId="651CAE5F" w:rsidR="00AA2C61" w:rsidRPr="00514AF5" w:rsidRDefault="00AE3CE0" w:rsidP="000848E9">
      <w:pPr>
        <w:suppressAutoHyphens/>
        <w:spacing w:after="0" w:line="100" w:lineRule="atLeast"/>
        <w:rPr>
          <w:rFonts w:ascii="Georgia" w:eastAsia="Calibri" w:hAnsi="Georgia" w:cs="Times New Roman"/>
          <w:sz w:val="22"/>
        </w:rPr>
      </w:pPr>
      <w:r w:rsidRPr="00514AF5">
        <w:rPr>
          <w:rFonts w:ascii="Georgia" w:hAnsi="Georgia" w:cs="Times New Roman"/>
          <w:sz w:val="22"/>
        </w:rPr>
        <w:t xml:space="preserve"> </w:t>
      </w:r>
      <w:r w:rsidR="00AA2C61" w:rsidRPr="00514AF5">
        <w:rPr>
          <w:rFonts w:ascii="Georgia" w:hAnsi="Georgia" w:cs="Times New Roman"/>
          <w:sz w:val="22"/>
        </w:rPr>
        <w:t xml:space="preserve">este o verificare </w:t>
      </w:r>
      <w:r w:rsidRPr="00514AF5">
        <w:rPr>
          <w:rFonts w:ascii="Georgia" w:hAnsi="Georgia" w:cs="Times New Roman"/>
          <w:sz w:val="22"/>
        </w:rPr>
        <w:t xml:space="preserve">aprofundată </w:t>
      </w:r>
      <w:r w:rsidR="00AA2C61" w:rsidRPr="00514AF5">
        <w:rPr>
          <w:rFonts w:ascii="Georgia" w:hAnsi="Georgia" w:cs="Times New Roman"/>
          <w:sz w:val="22"/>
        </w:rPr>
        <w:t>a documentelor justificative</w:t>
      </w:r>
      <w:r w:rsidR="004031E0">
        <w:rPr>
          <w:rFonts w:ascii="Georgia" w:hAnsi="Georgia" w:cs="Times New Roman"/>
          <w:sz w:val="22"/>
        </w:rPr>
        <w:t xml:space="preserve"> </w:t>
      </w:r>
      <w:r w:rsidR="004031E0" w:rsidRPr="00514AF5">
        <w:rPr>
          <w:rFonts w:ascii="Georgia" w:hAnsi="Georgia" w:cs="Times New Roman"/>
          <w:sz w:val="22"/>
        </w:rPr>
        <w:t>(„</w:t>
      </w:r>
      <w:proofErr w:type="spellStart"/>
      <w:r w:rsidR="004031E0" w:rsidRPr="00514AF5">
        <w:rPr>
          <w:rFonts w:ascii="Georgia" w:hAnsi="Georgia" w:cs="Times New Roman"/>
          <w:sz w:val="22"/>
        </w:rPr>
        <w:t>desk</w:t>
      </w:r>
      <w:proofErr w:type="spellEnd"/>
      <w:r w:rsidR="004031E0" w:rsidRPr="00514AF5">
        <w:rPr>
          <w:rFonts w:ascii="Georgia" w:hAnsi="Georgia" w:cs="Times New Roman"/>
          <w:sz w:val="22"/>
        </w:rPr>
        <w:t xml:space="preserve"> </w:t>
      </w:r>
      <w:proofErr w:type="spellStart"/>
      <w:r w:rsidR="004031E0" w:rsidRPr="00514AF5">
        <w:rPr>
          <w:rFonts w:ascii="Georgia" w:hAnsi="Georgia" w:cs="Times New Roman"/>
          <w:sz w:val="22"/>
        </w:rPr>
        <w:t>check</w:t>
      </w:r>
      <w:proofErr w:type="spellEnd"/>
      <w:r w:rsidR="004031E0" w:rsidRPr="00514AF5">
        <w:rPr>
          <w:rFonts w:ascii="Georgia" w:hAnsi="Georgia" w:cs="Times New Roman"/>
          <w:sz w:val="22"/>
        </w:rPr>
        <w:t xml:space="preserve">”) </w:t>
      </w:r>
      <w:r w:rsidR="00AA2C61" w:rsidRPr="00514AF5">
        <w:rPr>
          <w:rFonts w:ascii="Georgia" w:hAnsi="Georgia" w:cs="Times New Roman"/>
          <w:sz w:val="22"/>
        </w:rPr>
        <w:t xml:space="preserve"> efectuată la sediul </w:t>
      </w:r>
      <w:r w:rsidRPr="00514AF5">
        <w:rPr>
          <w:rFonts w:ascii="Georgia" w:hAnsi="Georgia" w:cs="Times New Roman"/>
          <w:sz w:val="22"/>
        </w:rPr>
        <w:t>A</w:t>
      </w:r>
      <w:r w:rsidR="00FD1C40" w:rsidRPr="00514AF5">
        <w:rPr>
          <w:rFonts w:ascii="Georgia" w:hAnsi="Georgia" w:cs="Times New Roman"/>
          <w:sz w:val="22"/>
        </w:rPr>
        <w:t>N</w:t>
      </w:r>
      <w:r w:rsidR="00AA2C61" w:rsidRPr="00514AF5">
        <w:rPr>
          <w:rFonts w:ascii="Georgia" w:hAnsi="Georgia" w:cs="Times New Roman"/>
          <w:sz w:val="22"/>
        </w:rPr>
        <w:t xml:space="preserve">, care poate avea loc în etapa </w:t>
      </w:r>
      <w:r w:rsidRPr="00514AF5">
        <w:rPr>
          <w:rFonts w:ascii="Georgia" w:hAnsi="Georgia" w:cs="Times New Roman"/>
          <w:sz w:val="22"/>
        </w:rPr>
        <w:t xml:space="preserve">verificării </w:t>
      </w:r>
      <w:r w:rsidR="00AA2C61" w:rsidRPr="00514AF5">
        <w:rPr>
          <w:rFonts w:ascii="Georgia" w:hAnsi="Georgia" w:cs="Times New Roman"/>
          <w:sz w:val="22"/>
        </w:rPr>
        <w:t xml:space="preserve">raportului final sau ulterior. La cerere, beneficiarul trebuie să prezinte </w:t>
      </w:r>
      <w:r w:rsidRPr="00514AF5">
        <w:rPr>
          <w:rFonts w:ascii="Georgia" w:hAnsi="Georgia" w:cs="Times New Roman"/>
          <w:sz w:val="22"/>
        </w:rPr>
        <w:t>A</w:t>
      </w:r>
      <w:r w:rsidR="00FD1C40" w:rsidRPr="00514AF5">
        <w:rPr>
          <w:rFonts w:ascii="Georgia" w:hAnsi="Georgia" w:cs="Times New Roman"/>
          <w:sz w:val="22"/>
        </w:rPr>
        <w:t>N</w:t>
      </w:r>
      <w:r w:rsidRPr="00514AF5">
        <w:rPr>
          <w:rFonts w:ascii="Georgia" w:hAnsi="Georgia" w:cs="Times New Roman"/>
          <w:sz w:val="22"/>
        </w:rPr>
        <w:t xml:space="preserve"> </w:t>
      </w:r>
      <w:r w:rsidR="00AA2C61" w:rsidRPr="00514AF5">
        <w:rPr>
          <w:rFonts w:ascii="Georgia" w:hAnsi="Georgia" w:cs="Times New Roman"/>
          <w:sz w:val="22"/>
        </w:rPr>
        <w:t>documentele justificative pentru toate categoriile bugetare.</w:t>
      </w:r>
    </w:p>
    <w:p w14:paraId="54BF595B" w14:textId="6033E87F" w:rsidR="00AA2C61" w:rsidRPr="00514AF5" w:rsidRDefault="0052446B" w:rsidP="000848E9">
      <w:pPr>
        <w:pStyle w:val="Heading2"/>
        <w:ind w:left="0" w:firstLine="3"/>
        <w:rPr>
          <w:rFonts w:ascii="Georgia" w:hAnsi="Georgia" w:cs="Times New Roman"/>
          <w:sz w:val="22"/>
          <w:szCs w:val="22"/>
          <w:u w:val="none"/>
        </w:rPr>
      </w:pPr>
      <w:bookmarkStart w:id="110" w:name="_Toc117674759"/>
      <w:bookmarkStart w:id="111" w:name="_Toc117696690"/>
      <w:bookmarkStart w:id="112" w:name="_Toc122444443"/>
      <w:bookmarkStart w:id="113" w:name="_Toc130822121"/>
      <w:r w:rsidRPr="00514AF5">
        <w:rPr>
          <w:rFonts w:ascii="Georgia" w:hAnsi="Georgia" w:cs="Times New Roman"/>
          <w:sz w:val="22"/>
          <w:szCs w:val="22"/>
          <w:u w:val="none"/>
        </w:rPr>
        <w:t>1</w:t>
      </w:r>
      <w:r w:rsidR="00F037F8" w:rsidRPr="00514AF5">
        <w:rPr>
          <w:rFonts w:ascii="Georgia" w:hAnsi="Georgia" w:cs="Times New Roman"/>
          <w:sz w:val="22"/>
          <w:szCs w:val="22"/>
          <w:u w:val="none"/>
        </w:rPr>
        <w:t>0</w:t>
      </w:r>
      <w:r w:rsidRPr="00514AF5">
        <w:rPr>
          <w:rFonts w:ascii="Georgia" w:hAnsi="Georgia" w:cs="Times New Roman"/>
          <w:sz w:val="22"/>
          <w:szCs w:val="22"/>
          <w:u w:val="none"/>
        </w:rPr>
        <w:t xml:space="preserve">.2 </w:t>
      </w:r>
      <w:r w:rsidR="00AE3CE0" w:rsidRPr="00514AF5">
        <w:rPr>
          <w:rFonts w:ascii="Georgia" w:hAnsi="Georgia" w:cs="Times New Roman"/>
          <w:sz w:val="22"/>
          <w:szCs w:val="22"/>
          <w:u w:val="none"/>
        </w:rPr>
        <w:t xml:space="preserve">Verificări </w:t>
      </w:r>
      <w:r w:rsidRPr="00514AF5">
        <w:rPr>
          <w:rFonts w:ascii="Georgia" w:hAnsi="Georgia" w:cs="Times New Roman"/>
          <w:sz w:val="22"/>
          <w:szCs w:val="22"/>
          <w:u w:val="none"/>
        </w:rPr>
        <w:t>la fața locului</w:t>
      </w:r>
      <w:bookmarkEnd w:id="110"/>
      <w:bookmarkEnd w:id="111"/>
      <w:bookmarkEnd w:id="112"/>
      <w:bookmarkEnd w:id="113"/>
    </w:p>
    <w:p w14:paraId="4BD3DD36" w14:textId="7136CF88" w:rsidR="00AA2C61" w:rsidRPr="00514AF5" w:rsidRDefault="00AE3CE0" w:rsidP="000848E9">
      <w:pPr>
        <w:suppressAutoHyphens/>
        <w:spacing w:line="276" w:lineRule="auto"/>
        <w:rPr>
          <w:rFonts w:ascii="Georgia" w:eastAsia="SimSun" w:hAnsi="Georgia" w:cs="Times New Roman"/>
          <w:b/>
          <w:bCs/>
          <w:kern w:val="1"/>
          <w:sz w:val="22"/>
          <w:shd w:val="clear" w:color="auto" w:fill="00FFFF"/>
        </w:rPr>
      </w:pPr>
      <w:r w:rsidRPr="00514AF5">
        <w:rPr>
          <w:rFonts w:ascii="Georgia" w:hAnsi="Georgia" w:cs="Times New Roman"/>
          <w:sz w:val="22"/>
        </w:rPr>
        <w:t xml:space="preserve">Verificările </w:t>
      </w:r>
      <w:r w:rsidR="00AA2C61" w:rsidRPr="00514AF5">
        <w:rPr>
          <w:rFonts w:ascii="Georgia" w:hAnsi="Georgia" w:cs="Times New Roman"/>
          <w:sz w:val="22"/>
        </w:rPr>
        <w:t xml:space="preserve">la fața locului sunt efectuate de </w:t>
      </w:r>
      <w:r w:rsidRPr="00514AF5">
        <w:rPr>
          <w:rFonts w:ascii="Georgia" w:hAnsi="Georgia" w:cs="Times New Roman"/>
          <w:sz w:val="22"/>
        </w:rPr>
        <w:t>A</w:t>
      </w:r>
      <w:r w:rsidR="00FD1C40" w:rsidRPr="00514AF5">
        <w:rPr>
          <w:rFonts w:ascii="Georgia" w:hAnsi="Georgia" w:cs="Times New Roman"/>
          <w:sz w:val="22"/>
        </w:rPr>
        <w:t>N</w:t>
      </w:r>
      <w:r w:rsidR="00AA2C61" w:rsidRPr="00514AF5">
        <w:rPr>
          <w:rFonts w:ascii="Georgia" w:hAnsi="Georgia" w:cs="Times New Roman"/>
          <w:sz w:val="22"/>
        </w:rPr>
        <w:t xml:space="preserve"> la sediul beneficiarului sau în orice alt loc relevant pentru executarea proiectului. În timpul </w:t>
      </w:r>
      <w:r w:rsidRPr="00514AF5">
        <w:rPr>
          <w:rFonts w:ascii="Georgia" w:hAnsi="Georgia" w:cs="Times New Roman"/>
          <w:sz w:val="22"/>
        </w:rPr>
        <w:t xml:space="preserve">verificărilor </w:t>
      </w:r>
      <w:r w:rsidR="00AA2C61" w:rsidRPr="00514AF5">
        <w:rPr>
          <w:rFonts w:ascii="Georgia" w:hAnsi="Georgia" w:cs="Times New Roman"/>
          <w:sz w:val="22"/>
        </w:rPr>
        <w:t xml:space="preserve">la fața locului, beneficiarul trebuie să pună la </w:t>
      </w:r>
      <w:r w:rsidR="00F42791" w:rsidRPr="00514AF5">
        <w:rPr>
          <w:rFonts w:ascii="Georgia" w:hAnsi="Georgia" w:cs="Times New Roman"/>
          <w:sz w:val="22"/>
        </w:rPr>
        <w:t>dispoziția A</w:t>
      </w:r>
      <w:r w:rsidR="00FD1C40" w:rsidRPr="00514AF5">
        <w:rPr>
          <w:rFonts w:ascii="Georgia" w:hAnsi="Georgia" w:cs="Times New Roman"/>
          <w:sz w:val="22"/>
        </w:rPr>
        <w:t>N</w:t>
      </w:r>
      <w:r w:rsidR="00F42791" w:rsidRPr="00514AF5">
        <w:rPr>
          <w:rFonts w:ascii="Georgia" w:hAnsi="Georgia" w:cs="Times New Roman"/>
          <w:sz w:val="22"/>
        </w:rPr>
        <w:t xml:space="preserve">, pentru analiză, </w:t>
      </w:r>
      <w:r w:rsidRPr="00514AF5">
        <w:rPr>
          <w:rFonts w:ascii="Georgia" w:hAnsi="Georgia" w:cs="Times New Roman"/>
          <w:sz w:val="22"/>
        </w:rPr>
        <w:t xml:space="preserve">documentele justificative originale </w:t>
      </w:r>
      <w:r w:rsidR="00AA2C61" w:rsidRPr="00514AF5">
        <w:rPr>
          <w:rFonts w:ascii="Georgia" w:hAnsi="Georgia" w:cs="Times New Roman"/>
          <w:sz w:val="22"/>
        </w:rPr>
        <w:t xml:space="preserve">pentru toate categoriile bugetare și trebuie să permită </w:t>
      </w:r>
      <w:r w:rsidR="00F42791" w:rsidRPr="00514AF5">
        <w:rPr>
          <w:rFonts w:ascii="Georgia" w:hAnsi="Georgia" w:cs="Times New Roman"/>
          <w:sz w:val="22"/>
        </w:rPr>
        <w:t>A</w:t>
      </w:r>
      <w:r w:rsidR="00FD1C40" w:rsidRPr="00514AF5">
        <w:rPr>
          <w:rFonts w:ascii="Georgia" w:hAnsi="Georgia" w:cs="Times New Roman"/>
          <w:sz w:val="22"/>
        </w:rPr>
        <w:t>N</w:t>
      </w:r>
      <w:r w:rsidR="00F42791" w:rsidRPr="00514AF5">
        <w:rPr>
          <w:rFonts w:ascii="Georgia" w:hAnsi="Georgia" w:cs="Times New Roman"/>
          <w:sz w:val="22"/>
        </w:rPr>
        <w:t xml:space="preserve"> </w:t>
      </w:r>
      <w:r w:rsidR="00AA2C61" w:rsidRPr="00514AF5">
        <w:rPr>
          <w:rFonts w:ascii="Georgia" w:hAnsi="Georgia" w:cs="Times New Roman"/>
          <w:sz w:val="22"/>
        </w:rPr>
        <w:t>accesul la înregistrarea cheltuielilor aferente proiectului în con</w:t>
      </w:r>
      <w:r w:rsidR="0095304E" w:rsidRPr="00514AF5">
        <w:rPr>
          <w:rFonts w:ascii="Georgia" w:hAnsi="Georgia" w:cs="Times New Roman"/>
          <w:sz w:val="22"/>
        </w:rPr>
        <w:t>tabilitatea</w:t>
      </w:r>
      <w:r w:rsidR="00AA2C61" w:rsidRPr="00514AF5">
        <w:rPr>
          <w:rFonts w:ascii="Georgia" w:hAnsi="Georgia" w:cs="Times New Roman"/>
          <w:sz w:val="22"/>
        </w:rPr>
        <w:t xml:space="preserve"> beneficiarului.</w:t>
      </w:r>
    </w:p>
    <w:p w14:paraId="19DA42B3" w14:textId="64840568" w:rsidR="00AA2C61" w:rsidRPr="00514AF5" w:rsidRDefault="00F42791" w:rsidP="000848E9">
      <w:pPr>
        <w:suppressAutoHyphens/>
        <w:spacing w:line="276" w:lineRule="auto"/>
        <w:rPr>
          <w:rFonts w:ascii="Georgia" w:eastAsia="Calibri" w:hAnsi="Georgia" w:cs="Times New Roman"/>
          <w:sz w:val="22"/>
        </w:rPr>
      </w:pPr>
      <w:r w:rsidRPr="00514AF5">
        <w:rPr>
          <w:rFonts w:ascii="Georgia" w:hAnsi="Georgia" w:cs="Times New Roman"/>
          <w:sz w:val="22"/>
        </w:rPr>
        <w:t xml:space="preserve">Verificările </w:t>
      </w:r>
      <w:r w:rsidR="00AA2C61" w:rsidRPr="00514AF5">
        <w:rPr>
          <w:rFonts w:ascii="Georgia" w:hAnsi="Georgia" w:cs="Times New Roman"/>
          <w:sz w:val="22"/>
        </w:rPr>
        <w:t>la fața locului pot lua următoarele forme:</w:t>
      </w:r>
    </w:p>
    <w:p w14:paraId="7B38E4B8" w14:textId="5D82C783" w:rsidR="00F70243" w:rsidRPr="00514AF5" w:rsidRDefault="0000753D" w:rsidP="00220C26">
      <w:pPr>
        <w:pStyle w:val="ListParagraph"/>
        <w:numPr>
          <w:ilvl w:val="0"/>
          <w:numId w:val="22"/>
        </w:numPr>
        <w:suppressAutoHyphens/>
        <w:spacing w:line="276" w:lineRule="auto"/>
        <w:rPr>
          <w:rFonts w:ascii="Georgia" w:eastAsia="Calibri" w:hAnsi="Georgia"/>
          <w:sz w:val="22"/>
        </w:rPr>
      </w:pPr>
      <w:r w:rsidRPr="00514AF5">
        <w:rPr>
          <w:rFonts w:ascii="Georgia" w:hAnsi="Georgia"/>
          <w:b/>
          <w:sz w:val="22"/>
        </w:rPr>
        <w:t>V</w:t>
      </w:r>
      <w:r w:rsidR="00F42791" w:rsidRPr="00514AF5">
        <w:rPr>
          <w:rFonts w:ascii="Georgia" w:hAnsi="Georgia"/>
          <w:b/>
          <w:sz w:val="22"/>
        </w:rPr>
        <w:t xml:space="preserve">erificare </w:t>
      </w:r>
      <w:r w:rsidR="00AA2C61" w:rsidRPr="00514AF5">
        <w:rPr>
          <w:rFonts w:ascii="Georgia" w:hAnsi="Georgia"/>
          <w:b/>
          <w:sz w:val="22"/>
        </w:rPr>
        <w:t xml:space="preserve">la fața locului în </w:t>
      </w:r>
      <w:r w:rsidR="00F42791" w:rsidRPr="00514AF5">
        <w:rPr>
          <w:rFonts w:ascii="Georgia" w:hAnsi="Georgia"/>
          <w:b/>
          <w:sz w:val="22"/>
        </w:rPr>
        <w:t xml:space="preserve">timpul </w:t>
      </w:r>
      <w:r w:rsidR="00AA2C61" w:rsidRPr="00514AF5">
        <w:rPr>
          <w:rFonts w:ascii="Georgia" w:hAnsi="Georgia"/>
          <w:b/>
          <w:sz w:val="22"/>
        </w:rPr>
        <w:t>implementării proiectului:</w:t>
      </w:r>
      <w:r w:rsidR="00AA2C61" w:rsidRPr="00514AF5">
        <w:rPr>
          <w:rFonts w:ascii="Georgia" w:hAnsi="Georgia"/>
          <w:sz w:val="22"/>
        </w:rPr>
        <w:t xml:space="preserve"> acest tip de </w:t>
      </w:r>
      <w:r w:rsidR="00F42791" w:rsidRPr="00514AF5">
        <w:rPr>
          <w:rFonts w:ascii="Georgia" w:hAnsi="Georgia"/>
          <w:sz w:val="22"/>
        </w:rPr>
        <w:t xml:space="preserve">verificare </w:t>
      </w:r>
      <w:r w:rsidR="00AA2C61" w:rsidRPr="00514AF5">
        <w:rPr>
          <w:rFonts w:ascii="Georgia" w:hAnsi="Georgia"/>
          <w:sz w:val="22"/>
        </w:rPr>
        <w:t xml:space="preserve">este realizat în </w:t>
      </w:r>
      <w:r w:rsidR="00F42791" w:rsidRPr="00514AF5">
        <w:rPr>
          <w:rFonts w:ascii="Georgia" w:hAnsi="Georgia"/>
          <w:sz w:val="22"/>
        </w:rPr>
        <w:t xml:space="preserve">timpul </w:t>
      </w:r>
      <w:r w:rsidR="00AA2C61" w:rsidRPr="00514AF5">
        <w:rPr>
          <w:rFonts w:ascii="Georgia" w:hAnsi="Georgia"/>
          <w:sz w:val="22"/>
        </w:rPr>
        <w:t xml:space="preserve">implementării proiectului pentru ca </w:t>
      </w:r>
      <w:r w:rsidR="00F42791" w:rsidRPr="00514AF5">
        <w:rPr>
          <w:rFonts w:ascii="Georgia" w:hAnsi="Georgia"/>
          <w:sz w:val="22"/>
        </w:rPr>
        <w:t>A</w:t>
      </w:r>
      <w:r w:rsidR="00FD1C40" w:rsidRPr="00514AF5">
        <w:rPr>
          <w:rFonts w:ascii="Georgia" w:hAnsi="Georgia"/>
          <w:sz w:val="22"/>
        </w:rPr>
        <w:t>N</w:t>
      </w:r>
      <w:r w:rsidR="00F42791" w:rsidRPr="00514AF5">
        <w:rPr>
          <w:rFonts w:ascii="Georgia" w:hAnsi="Georgia"/>
          <w:sz w:val="22"/>
        </w:rPr>
        <w:t xml:space="preserve"> </w:t>
      </w:r>
      <w:r w:rsidR="00AA2C61" w:rsidRPr="00514AF5">
        <w:rPr>
          <w:rFonts w:ascii="Georgia" w:hAnsi="Georgia"/>
          <w:sz w:val="22"/>
        </w:rPr>
        <w:t xml:space="preserve">să poată verifica în mod direct caracterul real și eligibilitatea tuturor activităților și participanților din cadrul proiectului </w:t>
      </w:r>
    </w:p>
    <w:p w14:paraId="07E153B7" w14:textId="2CD144C5" w:rsidR="00AA2C61" w:rsidRPr="00514AF5" w:rsidRDefault="00F42791" w:rsidP="00220C26">
      <w:pPr>
        <w:pStyle w:val="ListParagraph"/>
        <w:numPr>
          <w:ilvl w:val="0"/>
          <w:numId w:val="22"/>
        </w:numPr>
        <w:suppressAutoHyphens/>
        <w:spacing w:line="276" w:lineRule="auto"/>
        <w:rPr>
          <w:rFonts w:ascii="Georgia" w:eastAsia="Calibri" w:hAnsi="Georgia"/>
          <w:sz w:val="22"/>
        </w:rPr>
      </w:pPr>
      <w:r w:rsidRPr="00514AF5">
        <w:rPr>
          <w:rFonts w:ascii="Georgia" w:hAnsi="Georgia"/>
          <w:b/>
          <w:sz w:val="22"/>
        </w:rPr>
        <w:t xml:space="preserve">Verificare </w:t>
      </w:r>
      <w:r w:rsidR="00AA2C61" w:rsidRPr="00514AF5">
        <w:rPr>
          <w:rFonts w:ascii="Georgia" w:hAnsi="Georgia"/>
          <w:b/>
          <w:sz w:val="22"/>
        </w:rPr>
        <w:t>la fața locului după finalizarea proiectului:</w:t>
      </w:r>
      <w:r w:rsidR="00AA2C61" w:rsidRPr="00514AF5">
        <w:rPr>
          <w:rFonts w:ascii="Georgia" w:hAnsi="Georgia"/>
          <w:sz w:val="22"/>
        </w:rPr>
        <w:t xml:space="preserve"> acest tip de </w:t>
      </w:r>
      <w:r w:rsidRPr="00514AF5">
        <w:rPr>
          <w:rFonts w:ascii="Georgia" w:hAnsi="Georgia"/>
          <w:sz w:val="22"/>
        </w:rPr>
        <w:t xml:space="preserve">verificare </w:t>
      </w:r>
      <w:r w:rsidR="00AA2C61" w:rsidRPr="00514AF5">
        <w:rPr>
          <w:rFonts w:ascii="Georgia" w:hAnsi="Georgia"/>
          <w:sz w:val="22"/>
        </w:rPr>
        <w:t>este realizat după finalizarea proiectului și, de regulă, după verificarea raportului final.</w:t>
      </w:r>
    </w:p>
    <w:p w14:paraId="1B2A0BC3" w14:textId="3759BDA0" w:rsidR="00A467FA" w:rsidRPr="00514AF5" w:rsidRDefault="00656EED" w:rsidP="000848E9">
      <w:pPr>
        <w:pStyle w:val="Heading1"/>
        <w:ind w:left="0" w:firstLine="3"/>
        <w:rPr>
          <w:rFonts w:ascii="Georgia" w:hAnsi="Georgia" w:cs="Times New Roman"/>
          <w:sz w:val="22"/>
          <w:szCs w:val="22"/>
          <w:u w:val="none"/>
        </w:rPr>
      </w:pPr>
      <w:bookmarkStart w:id="114" w:name="_Toc117591139"/>
      <w:bookmarkStart w:id="115" w:name="_Toc117674761"/>
      <w:bookmarkStart w:id="116" w:name="_Toc117696692"/>
      <w:bookmarkStart w:id="117" w:name="_Toc122444445"/>
      <w:bookmarkStart w:id="118" w:name="_Toc130822123"/>
      <w:r w:rsidRPr="00514AF5">
        <w:rPr>
          <w:rFonts w:ascii="Georgia" w:hAnsi="Georgia" w:cs="Times New Roman"/>
          <w:sz w:val="22"/>
          <w:szCs w:val="22"/>
          <w:u w:val="none"/>
        </w:rPr>
        <w:t>1</w:t>
      </w:r>
      <w:r w:rsidR="00F037F8" w:rsidRPr="00514AF5">
        <w:rPr>
          <w:rFonts w:ascii="Georgia" w:hAnsi="Georgia" w:cs="Times New Roman"/>
          <w:sz w:val="22"/>
          <w:szCs w:val="22"/>
          <w:u w:val="none"/>
        </w:rPr>
        <w:t>1</w:t>
      </w:r>
      <w:r w:rsidRPr="00514AF5">
        <w:rPr>
          <w:rFonts w:ascii="Georgia" w:hAnsi="Georgia" w:cs="Times New Roman"/>
          <w:sz w:val="22"/>
          <w:szCs w:val="22"/>
          <w:u w:val="none"/>
        </w:rPr>
        <w:t>. Reducerea grantului (Articolul 28)</w:t>
      </w:r>
      <w:bookmarkEnd w:id="114"/>
      <w:bookmarkEnd w:id="115"/>
      <w:bookmarkEnd w:id="116"/>
      <w:bookmarkEnd w:id="117"/>
      <w:bookmarkEnd w:id="118"/>
      <w:r w:rsidRPr="00514AF5">
        <w:rPr>
          <w:rFonts w:ascii="Georgia" w:hAnsi="Georgia" w:cs="Times New Roman"/>
          <w:sz w:val="22"/>
          <w:szCs w:val="22"/>
          <w:u w:val="none"/>
        </w:rPr>
        <w:t xml:space="preserve"> </w:t>
      </w:r>
    </w:p>
    <w:p w14:paraId="08C4FC8F" w14:textId="2892A03E" w:rsidR="00735442" w:rsidRPr="00514AF5" w:rsidRDefault="001745D0" w:rsidP="000848E9">
      <w:pPr>
        <w:suppressAutoHyphens/>
        <w:spacing w:line="276" w:lineRule="auto"/>
        <w:rPr>
          <w:rFonts w:ascii="Georgia" w:eastAsia="Calibri" w:hAnsi="Georgia" w:cs="Times New Roman"/>
          <w:sz w:val="22"/>
        </w:rPr>
      </w:pPr>
      <w:r w:rsidRPr="00514AF5">
        <w:rPr>
          <w:rFonts w:ascii="Georgia" w:hAnsi="Georgia" w:cs="Times New Roman"/>
          <w:sz w:val="22"/>
        </w:rPr>
        <w:t>Implementarea necorespunzătoare</w:t>
      </w:r>
      <w:r w:rsidR="00735442" w:rsidRPr="00514AF5">
        <w:rPr>
          <w:rFonts w:ascii="Georgia" w:hAnsi="Georgia" w:cs="Times New Roman"/>
          <w:sz w:val="22"/>
        </w:rPr>
        <w:t xml:space="preserve">, parțială sau cu întârziere a proiectului poate fi stabilită de </w:t>
      </w:r>
      <w:r w:rsidRPr="00514AF5">
        <w:rPr>
          <w:rFonts w:ascii="Georgia" w:hAnsi="Georgia" w:cs="Times New Roman"/>
          <w:sz w:val="22"/>
        </w:rPr>
        <w:t>A</w:t>
      </w:r>
      <w:r w:rsidR="00FD1C40" w:rsidRPr="00514AF5">
        <w:rPr>
          <w:rFonts w:ascii="Georgia" w:hAnsi="Georgia" w:cs="Times New Roman"/>
          <w:sz w:val="22"/>
        </w:rPr>
        <w:t>N</w:t>
      </w:r>
      <w:r w:rsidR="00735442" w:rsidRPr="00514AF5">
        <w:rPr>
          <w:rFonts w:ascii="Georgia" w:hAnsi="Georgia" w:cs="Times New Roman"/>
          <w:sz w:val="22"/>
        </w:rPr>
        <w:t xml:space="preserve"> pe baza raportului final prezentat de beneficiar </w:t>
      </w:r>
      <w:r w:rsidR="00AB4E01">
        <w:rPr>
          <w:rFonts w:ascii="Georgia" w:hAnsi="Georgia" w:cs="Times New Roman"/>
          <w:sz w:val="22"/>
        </w:rPr>
        <w:t>sau</w:t>
      </w:r>
      <w:r w:rsidR="00C2665B" w:rsidRPr="00514AF5">
        <w:rPr>
          <w:rFonts w:ascii="Georgia" w:hAnsi="Georgia" w:cs="Times New Roman"/>
          <w:sz w:val="22"/>
        </w:rPr>
        <w:t xml:space="preserve"> orice altă sursă relevantă </w:t>
      </w:r>
      <w:r w:rsidR="00737FDA">
        <w:rPr>
          <w:rFonts w:ascii="Georgia" w:hAnsi="Georgia" w:cs="Times New Roman"/>
          <w:sz w:val="22"/>
        </w:rPr>
        <w:t>inclusiv</w:t>
      </w:r>
      <w:r w:rsidR="00737FDA" w:rsidRPr="00514AF5">
        <w:rPr>
          <w:rFonts w:ascii="Georgia" w:hAnsi="Georgia" w:cs="Times New Roman"/>
          <w:sz w:val="22"/>
        </w:rPr>
        <w:t xml:space="preserve"> </w:t>
      </w:r>
      <w:r w:rsidR="00C2665B" w:rsidRPr="00514AF5">
        <w:rPr>
          <w:rFonts w:ascii="Georgia" w:hAnsi="Georgia" w:cs="Times New Roman"/>
          <w:sz w:val="22"/>
        </w:rPr>
        <w:t xml:space="preserve">vizitele de monitorizare, rapoartele </w:t>
      </w:r>
      <w:r w:rsidRPr="00514AF5">
        <w:rPr>
          <w:rFonts w:ascii="Georgia" w:hAnsi="Georgia" w:cs="Times New Roman"/>
          <w:sz w:val="22"/>
        </w:rPr>
        <w:t xml:space="preserve">intermediare depuse de beneficiarii </w:t>
      </w:r>
      <w:r w:rsidR="00F037F8" w:rsidRPr="00514AF5">
        <w:rPr>
          <w:rFonts w:ascii="Georgia" w:hAnsi="Georgia" w:cs="Times New Roman"/>
          <w:sz w:val="22"/>
        </w:rPr>
        <w:t>deținători ai unui certificat de calitatea (Qualit</w:t>
      </w:r>
      <w:r w:rsidR="00C8308B" w:rsidRPr="00514AF5">
        <w:rPr>
          <w:rFonts w:ascii="Georgia" w:hAnsi="Georgia" w:cs="Times New Roman"/>
          <w:sz w:val="22"/>
        </w:rPr>
        <w:t>y</w:t>
      </w:r>
      <w:r w:rsidR="00F037F8" w:rsidRPr="00514AF5">
        <w:rPr>
          <w:rFonts w:ascii="Georgia" w:hAnsi="Georgia" w:cs="Times New Roman"/>
          <w:sz w:val="22"/>
        </w:rPr>
        <w:t xml:space="preserve"> </w:t>
      </w:r>
      <w:proofErr w:type="spellStart"/>
      <w:r w:rsidR="00F037F8" w:rsidRPr="00514AF5">
        <w:rPr>
          <w:rFonts w:ascii="Georgia" w:hAnsi="Georgia" w:cs="Times New Roman"/>
          <w:sz w:val="22"/>
        </w:rPr>
        <w:t>Label</w:t>
      </w:r>
      <w:proofErr w:type="spellEnd"/>
      <w:r w:rsidR="00F037F8" w:rsidRPr="00514AF5">
        <w:rPr>
          <w:rFonts w:ascii="Georgia" w:hAnsi="Georgia" w:cs="Times New Roman"/>
          <w:sz w:val="22"/>
        </w:rPr>
        <w:t>)</w:t>
      </w:r>
      <w:r w:rsidR="00C2665B" w:rsidRPr="00514AF5">
        <w:rPr>
          <w:rFonts w:ascii="Georgia" w:hAnsi="Georgia" w:cs="Times New Roman"/>
          <w:sz w:val="22"/>
        </w:rPr>
        <w:t xml:space="preserve">, verificările </w:t>
      </w:r>
      <w:r w:rsidRPr="00514AF5">
        <w:rPr>
          <w:rFonts w:ascii="Georgia" w:hAnsi="Georgia" w:cs="Times New Roman"/>
          <w:sz w:val="22"/>
        </w:rPr>
        <w:t xml:space="preserve">aprofundate </w:t>
      </w:r>
      <w:r w:rsidR="00C2665B" w:rsidRPr="00514AF5">
        <w:rPr>
          <w:rFonts w:ascii="Georgia" w:hAnsi="Georgia" w:cs="Times New Roman"/>
          <w:sz w:val="22"/>
        </w:rPr>
        <w:t xml:space="preserve">sau controalele la fața locului efectuate de </w:t>
      </w:r>
      <w:r w:rsidR="00FD1C40" w:rsidRPr="00514AF5">
        <w:rPr>
          <w:rFonts w:ascii="Georgia" w:hAnsi="Georgia" w:cs="Times New Roman"/>
          <w:sz w:val="22"/>
        </w:rPr>
        <w:t>AN</w:t>
      </w:r>
      <w:r w:rsidR="00C2665B" w:rsidRPr="00514AF5">
        <w:rPr>
          <w:rFonts w:ascii="Georgia" w:hAnsi="Georgia" w:cs="Times New Roman"/>
          <w:sz w:val="22"/>
        </w:rPr>
        <w:t>.</w:t>
      </w:r>
    </w:p>
    <w:p w14:paraId="0819B286" w14:textId="5453453C" w:rsidR="00735442" w:rsidRPr="00514AF5" w:rsidRDefault="00C2665B" w:rsidP="000848E9">
      <w:pPr>
        <w:suppressAutoHyphens/>
        <w:spacing w:line="276" w:lineRule="auto"/>
        <w:rPr>
          <w:rFonts w:ascii="Georgia" w:eastAsia="Calibri" w:hAnsi="Georgia" w:cs="Times New Roman"/>
          <w:sz w:val="22"/>
        </w:rPr>
      </w:pPr>
      <w:r w:rsidRPr="00514AF5">
        <w:rPr>
          <w:rFonts w:ascii="Georgia" w:hAnsi="Georgia" w:cs="Times New Roman"/>
          <w:sz w:val="22"/>
        </w:rPr>
        <w:lastRenderedPageBreak/>
        <w:t xml:space="preserve">În conformitate cu procedura de notare </w:t>
      </w:r>
      <w:r w:rsidR="001745D0" w:rsidRPr="00514AF5">
        <w:rPr>
          <w:rFonts w:ascii="Georgia" w:hAnsi="Georgia" w:cs="Times New Roman"/>
          <w:sz w:val="22"/>
        </w:rPr>
        <w:t xml:space="preserve">a </w:t>
      </w:r>
      <w:r w:rsidRPr="00514AF5">
        <w:rPr>
          <w:rFonts w:ascii="Georgia" w:hAnsi="Georgia" w:cs="Times New Roman"/>
          <w:sz w:val="22"/>
        </w:rPr>
        <w:t>raportul</w:t>
      </w:r>
      <w:r w:rsidR="001745D0" w:rsidRPr="00514AF5">
        <w:rPr>
          <w:rFonts w:ascii="Georgia" w:hAnsi="Georgia" w:cs="Times New Roman"/>
          <w:sz w:val="22"/>
        </w:rPr>
        <w:t>ui</w:t>
      </w:r>
      <w:r w:rsidRPr="00514AF5">
        <w:rPr>
          <w:rFonts w:ascii="Georgia" w:hAnsi="Georgia" w:cs="Times New Roman"/>
          <w:sz w:val="22"/>
        </w:rPr>
        <w:t xml:space="preserve"> final care se regăsește la </w:t>
      </w:r>
      <w:r w:rsidR="00703A4E" w:rsidRPr="00514AF5">
        <w:rPr>
          <w:rFonts w:ascii="Georgia" w:hAnsi="Georgia" w:cs="Times New Roman"/>
          <w:sz w:val="22"/>
        </w:rPr>
        <w:t>A</w:t>
      </w:r>
      <w:r w:rsidRPr="00514AF5">
        <w:rPr>
          <w:rFonts w:ascii="Georgia" w:hAnsi="Georgia" w:cs="Times New Roman"/>
          <w:sz w:val="22"/>
        </w:rPr>
        <w:t>rticolul </w:t>
      </w:r>
      <w:r w:rsidR="004031E0">
        <w:rPr>
          <w:rFonts w:ascii="Georgia" w:hAnsi="Georgia" w:cs="Times New Roman"/>
          <w:sz w:val="22"/>
        </w:rPr>
        <w:t>8</w:t>
      </w:r>
      <w:r w:rsidRPr="00514AF5">
        <w:rPr>
          <w:rFonts w:ascii="Georgia" w:hAnsi="Georgia" w:cs="Times New Roman"/>
          <w:sz w:val="22"/>
        </w:rPr>
        <w:t xml:space="preserve">.4 din </w:t>
      </w:r>
      <w:r w:rsidR="001745D0" w:rsidRPr="00514AF5">
        <w:rPr>
          <w:rFonts w:ascii="Georgia" w:hAnsi="Georgia" w:cs="Times New Roman"/>
          <w:sz w:val="22"/>
        </w:rPr>
        <w:t xml:space="preserve">Anexa </w:t>
      </w:r>
      <w:r w:rsidRPr="00514AF5">
        <w:rPr>
          <w:rFonts w:ascii="Georgia" w:hAnsi="Georgia" w:cs="Times New Roman"/>
          <w:sz w:val="22"/>
        </w:rPr>
        <w:t xml:space="preserve">5, </w:t>
      </w:r>
      <w:r w:rsidR="001745D0" w:rsidRPr="00514AF5">
        <w:rPr>
          <w:rFonts w:ascii="Georgia" w:hAnsi="Georgia" w:cs="Times New Roman"/>
          <w:sz w:val="22"/>
        </w:rPr>
        <w:t>A</w:t>
      </w:r>
      <w:r w:rsidR="00FD1C40" w:rsidRPr="00514AF5">
        <w:rPr>
          <w:rFonts w:ascii="Georgia" w:hAnsi="Georgia" w:cs="Times New Roman"/>
          <w:sz w:val="22"/>
        </w:rPr>
        <w:t>N</w:t>
      </w:r>
      <w:r w:rsidR="001745D0" w:rsidRPr="00514AF5">
        <w:rPr>
          <w:rFonts w:ascii="Georgia" w:hAnsi="Georgia" w:cs="Times New Roman"/>
          <w:sz w:val="22"/>
        </w:rPr>
        <w:t xml:space="preserve"> </w:t>
      </w:r>
      <w:r w:rsidR="00790870">
        <w:rPr>
          <w:rFonts w:ascii="Georgia" w:hAnsi="Georgia" w:cs="Times New Roman"/>
          <w:sz w:val="22"/>
        </w:rPr>
        <w:t xml:space="preserve">poate </w:t>
      </w:r>
      <w:r w:rsidRPr="00514AF5">
        <w:rPr>
          <w:rFonts w:ascii="Georgia" w:hAnsi="Georgia" w:cs="Times New Roman"/>
          <w:sz w:val="22"/>
        </w:rPr>
        <w:t>reduce valoarea finală a grantului pentru costuri de gestionare a proiectului</w:t>
      </w:r>
      <w:r w:rsidR="00D31E1A">
        <w:rPr>
          <w:rFonts w:ascii="Georgia" w:hAnsi="Georgia" w:cs="Times New Roman"/>
          <w:i/>
          <w:color w:val="4AA55B"/>
          <w:sz w:val="22"/>
        </w:rPr>
        <w:t xml:space="preserve"> </w:t>
      </w:r>
      <w:r w:rsidRPr="00514AF5">
        <w:rPr>
          <w:rFonts w:ascii="Georgia" w:hAnsi="Georgia" w:cs="Times New Roman"/>
          <w:sz w:val="22"/>
        </w:rPr>
        <w:t>după cum urmează:</w:t>
      </w:r>
    </w:p>
    <w:p w14:paraId="0F6F0EF6" w14:textId="06EA68A5" w:rsidR="00F70243"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10%, în cazul în care raportul final obține un punctaj de cel puțin 50 de puncte și mai mic de 60 de puncte;</w:t>
      </w:r>
    </w:p>
    <w:p w14:paraId="034A2EB5" w14:textId="69BD3B42" w:rsidR="00F70243"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25%, în cazul în care raportul final obține un punctaj de cel puțin 40 de puncte și mai mic de 50 de puncte;</w:t>
      </w:r>
    </w:p>
    <w:p w14:paraId="3E9062BE" w14:textId="1B975175" w:rsidR="00F70243"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50%, în cazul în care raportul final obține un punctaj de cel puțin 25 de puncte și mai mic de 40 de puncte;</w:t>
      </w:r>
    </w:p>
    <w:p w14:paraId="70EAF4C6" w14:textId="171CC05C" w:rsidR="00735442" w:rsidRPr="00514AF5" w:rsidRDefault="00735442" w:rsidP="00220C26">
      <w:pPr>
        <w:pStyle w:val="ListParagraph"/>
        <w:numPr>
          <w:ilvl w:val="0"/>
          <w:numId w:val="17"/>
        </w:numPr>
        <w:suppressAutoHyphens/>
        <w:spacing w:line="276" w:lineRule="auto"/>
        <w:rPr>
          <w:rFonts w:ascii="Georgia" w:eastAsia="Calibri" w:hAnsi="Georgia"/>
          <w:sz w:val="22"/>
        </w:rPr>
      </w:pPr>
      <w:r w:rsidRPr="00514AF5">
        <w:rPr>
          <w:rFonts w:ascii="Georgia" w:hAnsi="Georgia"/>
          <w:sz w:val="22"/>
        </w:rPr>
        <w:t>75%, în cazul în care raportul final obține un punctaj mai mic de 25 de puncte.</w:t>
      </w:r>
    </w:p>
    <w:p w14:paraId="5D774582" w14:textId="348D9112" w:rsidR="002521E3" w:rsidRPr="00514AF5" w:rsidRDefault="00656EED" w:rsidP="000848E9">
      <w:pPr>
        <w:pStyle w:val="Heading1"/>
        <w:ind w:left="0" w:firstLine="3"/>
        <w:rPr>
          <w:rFonts w:ascii="Georgia" w:hAnsi="Georgia" w:cs="Times New Roman"/>
          <w:sz w:val="22"/>
          <w:szCs w:val="22"/>
          <w:u w:val="none"/>
        </w:rPr>
      </w:pPr>
      <w:bookmarkStart w:id="119" w:name="_Toc117591140"/>
      <w:bookmarkStart w:id="120" w:name="_Toc117674762"/>
      <w:bookmarkStart w:id="121" w:name="_Toc117696693"/>
      <w:bookmarkStart w:id="122" w:name="_Toc122444446"/>
      <w:bookmarkStart w:id="123" w:name="_Toc130822124"/>
      <w:r w:rsidRPr="00514AF5">
        <w:rPr>
          <w:rFonts w:ascii="Georgia" w:hAnsi="Georgia" w:cs="Times New Roman"/>
          <w:sz w:val="22"/>
          <w:szCs w:val="22"/>
          <w:u w:val="none"/>
        </w:rPr>
        <w:t>1</w:t>
      </w:r>
      <w:r w:rsidR="00F037F8" w:rsidRPr="00514AF5">
        <w:rPr>
          <w:rFonts w:ascii="Georgia" w:hAnsi="Georgia" w:cs="Times New Roman"/>
          <w:sz w:val="22"/>
          <w:szCs w:val="22"/>
          <w:u w:val="none"/>
        </w:rPr>
        <w:t>2</w:t>
      </w:r>
      <w:r w:rsidRPr="00514AF5">
        <w:rPr>
          <w:rFonts w:ascii="Georgia" w:hAnsi="Georgia" w:cs="Times New Roman"/>
          <w:sz w:val="22"/>
          <w:szCs w:val="22"/>
          <w:u w:val="none"/>
        </w:rPr>
        <w:t xml:space="preserve">. Comunicarea </w:t>
      </w:r>
      <w:r w:rsidR="00A02976" w:rsidRPr="00514AF5">
        <w:rPr>
          <w:rFonts w:ascii="Georgia" w:hAnsi="Georgia" w:cs="Times New Roman"/>
          <w:sz w:val="22"/>
          <w:szCs w:val="22"/>
          <w:u w:val="none"/>
        </w:rPr>
        <w:t>Î</w:t>
      </w:r>
      <w:r w:rsidRPr="00514AF5">
        <w:rPr>
          <w:rFonts w:ascii="Georgia" w:hAnsi="Georgia" w:cs="Times New Roman"/>
          <w:sz w:val="22"/>
          <w:szCs w:val="22"/>
          <w:u w:val="none"/>
        </w:rPr>
        <w:t>ntre părți (Articolul 36)</w:t>
      </w:r>
      <w:bookmarkEnd w:id="119"/>
      <w:bookmarkEnd w:id="120"/>
      <w:bookmarkEnd w:id="121"/>
      <w:bookmarkEnd w:id="122"/>
      <w:bookmarkEnd w:id="123"/>
    </w:p>
    <w:p w14:paraId="2D54ABB0" w14:textId="2F003A5B" w:rsidR="002521E3" w:rsidRPr="00514AF5" w:rsidRDefault="002521E3" w:rsidP="000848E9">
      <w:pPr>
        <w:rPr>
          <w:rFonts w:ascii="Georgia" w:eastAsia="Times New Roman" w:hAnsi="Georgia" w:cs="Times New Roman"/>
          <w:sz w:val="22"/>
        </w:rPr>
      </w:pPr>
      <w:r w:rsidRPr="00514AF5">
        <w:rPr>
          <w:rFonts w:ascii="Georgia" w:hAnsi="Georgia" w:cs="Times New Roman"/>
          <w:sz w:val="22"/>
        </w:rPr>
        <w:t xml:space="preserve">Notificările oficiale pe suport de hârtie adresate </w:t>
      </w:r>
      <w:r w:rsidR="00002E7B" w:rsidRPr="00514AF5">
        <w:rPr>
          <w:rFonts w:ascii="Georgia" w:hAnsi="Georgia" w:cs="Times New Roman"/>
          <w:sz w:val="22"/>
        </w:rPr>
        <w:t xml:space="preserve">AN </w:t>
      </w:r>
      <w:r w:rsidRPr="00514AF5">
        <w:rPr>
          <w:rFonts w:ascii="Georgia" w:hAnsi="Georgia" w:cs="Times New Roman"/>
          <w:sz w:val="22"/>
        </w:rPr>
        <w:t xml:space="preserve">trebuie trimise la adresa </w:t>
      </w:r>
      <w:r w:rsidR="00CE2CF4" w:rsidRPr="00514AF5">
        <w:rPr>
          <w:rFonts w:ascii="Georgia" w:hAnsi="Georgia" w:cs="Times New Roman"/>
          <w:sz w:val="22"/>
        </w:rPr>
        <w:t>A</w:t>
      </w:r>
      <w:r w:rsidR="00FD1C40" w:rsidRPr="00514AF5">
        <w:rPr>
          <w:rFonts w:ascii="Georgia" w:hAnsi="Georgia" w:cs="Times New Roman"/>
          <w:sz w:val="22"/>
        </w:rPr>
        <w:t>N</w:t>
      </w:r>
      <w:r w:rsidRPr="00514AF5">
        <w:rPr>
          <w:rFonts w:ascii="Georgia" w:hAnsi="Georgia" w:cs="Times New Roman"/>
          <w:sz w:val="22"/>
        </w:rPr>
        <w:t xml:space="preserve">, </w:t>
      </w:r>
      <w:r w:rsidR="00CE2CF4" w:rsidRPr="00514AF5">
        <w:rPr>
          <w:rFonts w:ascii="Georgia" w:hAnsi="Georgia" w:cs="Times New Roman"/>
          <w:sz w:val="22"/>
        </w:rPr>
        <w:t>așa cum se specifică</w:t>
      </w:r>
      <w:r w:rsidRPr="00514AF5">
        <w:rPr>
          <w:rFonts w:ascii="Georgia" w:hAnsi="Georgia" w:cs="Times New Roman"/>
          <w:sz w:val="22"/>
        </w:rPr>
        <w:t xml:space="preserve"> în preambul.</w:t>
      </w:r>
    </w:p>
    <w:p w14:paraId="78DBE47F" w14:textId="6ADE7819" w:rsidR="002521E3" w:rsidRPr="00514AF5" w:rsidRDefault="002521E3" w:rsidP="000848E9">
      <w:pPr>
        <w:spacing w:after="0"/>
        <w:rPr>
          <w:rFonts w:ascii="Georgia" w:hAnsi="Georgia" w:cs="Times New Roman"/>
          <w:sz w:val="22"/>
        </w:rPr>
      </w:pPr>
      <w:r w:rsidRPr="00514AF5">
        <w:rPr>
          <w:rFonts w:ascii="Georgia" w:hAnsi="Georgia" w:cs="Times New Roman"/>
          <w:sz w:val="22"/>
        </w:rPr>
        <w:t xml:space="preserve">Notificările oficiale pe suport de hârtie adresate beneficiarilor trebuie trimise la sediul </w:t>
      </w:r>
      <w:r w:rsidR="004F11C4" w:rsidRPr="00514AF5">
        <w:rPr>
          <w:rFonts w:ascii="Georgia" w:hAnsi="Georgia" w:cs="Times New Roman"/>
          <w:sz w:val="22"/>
        </w:rPr>
        <w:t xml:space="preserve">oficial </w:t>
      </w:r>
      <w:r w:rsidRPr="00514AF5">
        <w:rPr>
          <w:rFonts w:ascii="Georgia" w:hAnsi="Georgia" w:cs="Times New Roman"/>
          <w:sz w:val="22"/>
        </w:rPr>
        <w:t xml:space="preserve">al acestora, </w:t>
      </w:r>
      <w:r w:rsidR="004F11C4" w:rsidRPr="00514AF5">
        <w:rPr>
          <w:rFonts w:ascii="Georgia" w:hAnsi="Georgia" w:cs="Times New Roman"/>
          <w:sz w:val="22"/>
        </w:rPr>
        <w:t>așa cum se specifică</w:t>
      </w:r>
      <w:r w:rsidRPr="00514AF5">
        <w:rPr>
          <w:rFonts w:ascii="Georgia" w:hAnsi="Georgia" w:cs="Times New Roman"/>
          <w:sz w:val="22"/>
        </w:rPr>
        <w:t xml:space="preserve"> în preambul.</w:t>
      </w:r>
    </w:p>
    <w:p w14:paraId="73B25A6E" w14:textId="1D2FB6FF" w:rsidR="00F037F8" w:rsidRPr="00514AF5" w:rsidRDefault="00F037F8" w:rsidP="000848E9">
      <w:pPr>
        <w:spacing w:after="0"/>
        <w:rPr>
          <w:rFonts w:ascii="Georgia" w:eastAsia="Times New Roman" w:hAnsi="Georgia" w:cs="Times New Roman"/>
          <w:sz w:val="22"/>
        </w:rPr>
      </w:pPr>
    </w:p>
    <w:p w14:paraId="2E855466" w14:textId="78839FCE" w:rsidR="00F037F8" w:rsidRPr="00514AF5" w:rsidRDefault="00F037F8" w:rsidP="00F037F8">
      <w:pPr>
        <w:pStyle w:val="Heading1"/>
        <w:rPr>
          <w:rFonts w:ascii="Georgia" w:hAnsi="Georgia"/>
          <w:sz w:val="22"/>
          <w:szCs w:val="22"/>
          <w:u w:val="none"/>
        </w:rPr>
      </w:pPr>
      <w:bookmarkStart w:id="124" w:name="_Toc130290951"/>
      <w:r w:rsidRPr="00514AF5">
        <w:rPr>
          <w:rFonts w:ascii="Georgia" w:hAnsi="Georgia"/>
          <w:sz w:val="22"/>
          <w:szCs w:val="22"/>
          <w:u w:val="none"/>
        </w:rPr>
        <w:t>13. Pachet informativ (Info Kit</w:t>
      </w:r>
      <w:bookmarkEnd w:id="124"/>
      <w:r w:rsidRPr="00514AF5">
        <w:rPr>
          <w:rFonts w:ascii="Georgia" w:hAnsi="Georgia"/>
          <w:sz w:val="22"/>
          <w:szCs w:val="22"/>
          <w:u w:val="none"/>
        </w:rPr>
        <w:t>)</w:t>
      </w:r>
    </w:p>
    <w:p w14:paraId="005B0DDC" w14:textId="29A83623" w:rsidR="00F037F8" w:rsidRPr="00514AF5" w:rsidRDefault="00F037F8" w:rsidP="00F037F8">
      <w:pPr>
        <w:rPr>
          <w:rFonts w:ascii="Georgia" w:eastAsia="Times New Roman" w:hAnsi="Georgia"/>
          <w:sz w:val="22"/>
        </w:rPr>
      </w:pPr>
      <w:r w:rsidRPr="00514AF5">
        <w:rPr>
          <w:rFonts w:ascii="Georgia" w:hAnsi="Georgia"/>
          <w:sz w:val="22"/>
        </w:rPr>
        <w:t>AN va trimite beneficiarului pachetul informativ al Corpului European de Solidaritate</w:t>
      </w:r>
      <w:r w:rsidRPr="00514AF5">
        <w:rPr>
          <w:rStyle w:val="FootnoteReference"/>
          <w:rFonts w:ascii="Georgia" w:eastAsia="Times New Roman" w:hAnsi="Georgia"/>
          <w:sz w:val="22"/>
        </w:rPr>
        <w:footnoteReference w:id="3"/>
      </w:r>
      <w:r w:rsidRPr="00514AF5">
        <w:rPr>
          <w:rFonts w:ascii="Georgia" w:hAnsi="Georgia"/>
          <w:sz w:val="22"/>
        </w:rPr>
        <w:t xml:space="preserve"> cel târziu înainte de semnarea contractului dintre beneficiar și participantul la activitatea Corpului European de Solidaritate.</w:t>
      </w:r>
    </w:p>
    <w:p w14:paraId="402F50B1" w14:textId="2F4C2ED3" w:rsidR="00F037F8" w:rsidRPr="00514AF5" w:rsidRDefault="00F037F8" w:rsidP="00F037F8">
      <w:pPr>
        <w:spacing w:after="0"/>
        <w:rPr>
          <w:rFonts w:ascii="Georgia" w:eastAsia="Times New Roman" w:hAnsi="Georgia"/>
          <w:sz w:val="22"/>
        </w:rPr>
      </w:pPr>
      <w:r w:rsidRPr="00514AF5">
        <w:rPr>
          <w:rFonts w:ascii="Georgia" w:hAnsi="Georgia"/>
          <w:sz w:val="22"/>
        </w:rPr>
        <w:t>Organizația îi va trimite participantului pachetul informativ al Corpului European de Solidaritate înainte de începerea activității și înainte de semnarea contractului dintre beneficiar și participant.</w:t>
      </w:r>
    </w:p>
    <w:p w14:paraId="4A8C1573" w14:textId="77777777" w:rsidR="00F037F8" w:rsidRPr="00514AF5" w:rsidRDefault="00F037F8" w:rsidP="000848E9">
      <w:pPr>
        <w:spacing w:after="0"/>
        <w:rPr>
          <w:rFonts w:ascii="Georgia" w:eastAsia="Times New Roman" w:hAnsi="Georgia" w:cs="Times New Roman"/>
          <w:sz w:val="22"/>
        </w:rPr>
      </w:pPr>
    </w:p>
    <w:p w14:paraId="1E0F6133" w14:textId="5FE7BD9C" w:rsidR="00626F11" w:rsidRPr="00514AF5" w:rsidRDefault="00656EED" w:rsidP="000848E9">
      <w:pPr>
        <w:pStyle w:val="Heading1"/>
        <w:ind w:left="0" w:firstLine="3"/>
        <w:rPr>
          <w:rFonts w:ascii="Georgia" w:hAnsi="Georgia" w:cs="Times New Roman"/>
          <w:sz w:val="22"/>
          <w:szCs w:val="22"/>
          <w:u w:val="none"/>
        </w:rPr>
      </w:pPr>
      <w:bookmarkStart w:id="125" w:name="_Toc117591142"/>
      <w:bookmarkStart w:id="126" w:name="_Toc117674764"/>
      <w:bookmarkStart w:id="127" w:name="_Toc117696695"/>
      <w:bookmarkStart w:id="128" w:name="_Toc122444448"/>
      <w:bookmarkStart w:id="129" w:name="_Toc130822126"/>
      <w:r w:rsidRPr="00514AF5">
        <w:rPr>
          <w:rFonts w:ascii="Georgia" w:hAnsi="Georgia" w:cs="Times New Roman"/>
          <w:sz w:val="22"/>
          <w:szCs w:val="22"/>
          <w:u w:val="none"/>
        </w:rPr>
        <w:t>1</w:t>
      </w:r>
      <w:r w:rsidR="00CD4A4D">
        <w:rPr>
          <w:rFonts w:ascii="Georgia" w:hAnsi="Georgia" w:cs="Times New Roman"/>
          <w:sz w:val="22"/>
          <w:szCs w:val="22"/>
          <w:u w:val="none"/>
        </w:rPr>
        <w:t>4</w:t>
      </w:r>
      <w:r w:rsidRPr="00514AF5">
        <w:rPr>
          <w:rFonts w:ascii="Georgia" w:hAnsi="Georgia" w:cs="Times New Roman"/>
          <w:sz w:val="22"/>
          <w:szCs w:val="22"/>
          <w:u w:val="none"/>
        </w:rPr>
        <w:t>. Sprijin lingvistic online (OLS - Online Language Support)</w:t>
      </w:r>
      <w:bookmarkEnd w:id="125"/>
      <w:bookmarkEnd w:id="126"/>
      <w:bookmarkEnd w:id="127"/>
      <w:bookmarkEnd w:id="128"/>
      <w:bookmarkEnd w:id="129"/>
    </w:p>
    <w:p w14:paraId="419C0CCF" w14:textId="77777777" w:rsidR="00BE7709" w:rsidRPr="00BE7709" w:rsidRDefault="00BE7709" w:rsidP="00BE7709">
      <w:pPr>
        <w:rPr>
          <w:rStyle w:val="rynqvb"/>
          <w:rFonts w:ascii="Georgia" w:hAnsi="Georgia"/>
          <w:sz w:val="22"/>
        </w:rPr>
      </w:pPr>
      <w:bookmarkStart w:id="130" w:name="_Toc117591143"/>
      <w:bookmarkStart w:id="131" w:name="_Toc117674765"/>
      <w:bookmarkStart w:id="132" w:name="_Toc117696696"/>
      <w:bookmarkStart w:id="133" w:name="_Toc122444449"/>
      <w:bookmarkStart w:id="134" w:name="_Toc130822127"/>
      <w:r w:rsidRPr="00BE7709">
        <w:rPr>
          <w:rStyle w:val="rynqvb"/>
          <w:rFonts w:ascii="Georgia" w:hAnsi="Georgia"/>
          <w:sz w:val="22"/>
        </w:rPr>
        <w:t xml:space="preserve">Beneficiarul trebuie să promoveze, să monitorizeze și să susțină utilizarea cursurilor de limbi străine în platforma Online </w:t>
      </w:r>
      <w:proofErr w:type="spellStart"/>
      <w:r w:rsidRPr="00BE7709">
        <w:rPr>
          <w:rStyle w:val="rynqvb"/>
          <w:rFonts w:ascii="Georgia" w:hAnsi="Georgia"/>
          <w:sz w:val="22"/>
        </w:rPr>
        <w:t>Language</w:t>
      </w:r>
      <w:proofErr w:type="spellEnd"/>
      <w:r w:rsidRPr="00BE7709">
        <w:rPr>
          <w:rStyle w:val="rynqvb"/>
          <w:rFonts w:ascii="Georgia" w:hAnsi="Georgia"/>
          <w:sz w:val="22"/>
        </w:rPr>
        <w:t xml:space="preserve"> </w:t>
      </w:r>
      <w:proofErr w:type="spellStart"/>
      <w:r w:rsidRPr="00BE7709">
        <w:rPr>
          <w:rStyle w:val="rynqvb"/>
          <w:rFonts w:ascii="Georgia" w:hAnsi="Georgia"/>
          <w:sz w:val="22"/>
        </w:rPr>
        <w:t>Support</w:t>
      </w:r>
      <w:proofErr w:type="spellEnd"/>
      <w:r w:rsidRPr="00BE7709">
        <w:rPr>
          <w:rStyle w:val="rynqvb"/>
          <w:rFonts w:ascii="Georgia" w:hAnsi="Georgia"/>
          <w:sz w:val="22"/>
        </w:rPr>
        <w:t xml:space="preserve"> (OLS). </w:t>
      </w:r>
    </w:p>
    <w:p w14:paraId="1AA430A0" w14:textId="77777777" w:rsidR="00BE7709" w:rsidRPr="00BE7709" w:rsidRDefault="00BE7709" w:rsidP="00BE7709">
      <w:pPr>
        <w:rPr>
          <w:rFonts w:ascii="Georgia" w:hAnsi="Georgia"/>
          <w:sz w:val="22"/>
        </w:rPr>
      </w:pPr>
      <w:r w:rsidRPr="00BE7709">
        <w:rPr>
          <w:rStyle w:val="rynqvb"/>
          <w:rFonts w:ascii="Georgia" w:hAnsi="Georgia"/>
          <w:sz w:val="22"/>
        </w:rPr>
        <w:t>Beneficiarul trebuie să monitorizeze utilizarea OLS de către participanți, pe baza informațiilor furnizate prin instrumentele de management, și să raporteze numărul de evaluări și cursuri de limbă folosită în rapoartele finale, dacă sunt disponibile statistici.</w:t>
      </w:r>
    </w:p>
    <w:p w14:paraId="1238C94D" w14:textId="676BB2B4" w:rsidR="00471777" w:rsidRPr="00514AF5" w:rsidRDefault="005610C5" w:rsidP="00134D79">
      <w:pPr>
        <w:pStyle w:val="Heading1"/>
        <w:rPr>
          <w:rFonts w:ascii="Georgia" w:hAnsi="Georgia" w:cs="Times New Roman"/>
          <w:sz w:val="22"/>
          <w:szCs w:val="22"/>
          <w:u w:val="none"/>
        </w:rPr>
      </w:pPr>
      <w:r w:rsidRPr="00514AF5">
        <w:rPr>
          <w:rFonts w:ascii="Georgia" w:hAnsi="Georgia" w:cs="Times New Roman"/>
          <w:sz w:val="22"/>
          <w:szCs w:val="22"/>
          <w:u w:val="none"/>
        </w:rPr>
        <w:t>1</w:t>
      </w:r>
      <w:r w:rsidR="00CD4A4D">
        <w:rPr>
          <w:rFonts w:ascii="Georgia" w:hAnsi="Georgia" w:cs="Times New Roman"/>
          <w:sz w:val="22"/>
          <w:szCs w:val="22"/>
          <w:u w:val="none"/>
        </w:rPr>
        <w:t>5</w:t>
      </w:r>
      <w:r w:rsidRPr="00514AF5">
        <w:rPr>
          <w:rFonts w:ascii="Georgia" w:hAnsi="Georgia" w:cs="Times New Roman"/>
          <w:sz w:val="22"/>
          <w:szCs w:val="22"/>
          <w:u w:val="none"/>
        </w:rPr>
        <w:t>. Protecția și siguranța participanților</w:t>
      </w:r>
      <w:bookmarkEnd w:id="130"/>
      <w:bookmarkEnd w:id="131"/>
      <w:bookmarkEnd w:id="132"/>
      <w:bookmarkEnd w:id="133"/>
      <w:bookmarkEnd w:id="134"/>
      <w:r w:rsidRPr="00514AF5">
        <w:rPr>
          <w:rFonts w:ascii="Georgia" w:hAnsi="Georgia" w:cs="Times New Roman"/>
          <w:sz w:val="22"/>
          <w:szCs w:val="22"/>
          <w:u w:val="none"/>
        </w:rPr>
        <w:t xml:space="preserve"> </w:t>
      </w:r>
    </w:p>
    <w:p w14:paraId="3CB8D5AD" w14:textId="5BB010F0" w:rsidR="00471777" w:rsidRPr="00514AF5" w:rsidRDefault="00471777" w:rsidP="000848E9">
      <w:pPr>
        <w:spacing w:line="276" w:lineRule="auto"/>
        <w:rPr>
          <w:rFonts w:ascii="Georgia" w:hAnsi="Georgia" w:cs="Times New Roman"/>
          <w:sz w:val="22"/>
        </w:rPr>
      </w:pPr>
      <w:r w:rsidRPr="00514AF5">
        <w:rPr>
          <w:rFonts w:ascii="Georgia" w:hAnsi="Georgia" w:cs="Times New Roman"/>
          <w:sz w:val="22"/>
        </w:rPr>
        <w:t xml:space="preserve">Beneficiarul va dispune de proceduri și măsuri </w:t>
      </w:r>
      <w:r w:rsidR="005704EA" w:rsidRPr="00514AF5">
        <w:rPr>
          <w:rFonts w:ascii="Georgia" w:hAnsi="Georgia" w:cs="Times New Roman"/>
          <w:sz w:val="22"/>
        </w:rPr>
        <w:t xml:space="preserve">eficiente </w:t>
      </w:r>
      <w:r w:rsidRPr="00514AF5">
        <w:rPr>
          <w:rFonts w:ascii="Georgia" w:hAnsi="Georgia" w:cs="Times New Roman"/>
          <w:sz w:val="22"/>
        </w:rPr>
        <w:t xml:space="preserve">pentru a asigura protecția și siguranța participanților </w:t>
      </w:r>
      <w:r w:rsidR="005704EA" w:rsidRPr="00514AF5">
        <w:rPr>
          <w:rFonts w:ascii="Georgia" w:hAnsi="Georgia" w:cs="Times New Roman"/>
          <w:sz w:val="22"/>
        </w:rPr>
        <w:t>în cadrul proiectului.</w:t>
      </w:r>
    </w:p>
    <w:p w14:paraId="01B88099" w14:textId="01C5EF69" w:rsidR="00143086" w:rsidRPr="00514AF5" w:rsidRDefault="00143086" w:rsidP="00143086">
      <w:pPr>
        <w:pStyle w:val="Heading1"/>
        <w:ind w:left="0" w:firstLine="0"/>
        <w:rPr>
          <w:rFonts w:ascii="Georgia" w:hAnsi="Georgia"/>
          <w:sz w:val="22"/>
          <w:szCs w:val="22"/>
        </w:rPr>
      </w:pPr>
      <w:bookmarkStart w:id="135" w:name="_Toc132713075"/>
      <w:bookmarkStart w:id="136" w:name="_Toc103874715"/>
      <w:bookmarkStart w:id="137" w:name="_Toc6994470"/>
      <w:r w:rsidRPr="00514AF5">
        <w:rPr>
          <w:rFonts w:ascii="Georgia" w:hAnsi="Georgia"/>
          <w:sz w:val="22"/>
          <w:szCs w:val="22"/>
        </w:rPr>
        <w:t>1</w:t>
      </w:r>
      <w:r w:rsidR="00CD4A4D">
        <w:rPr>
          <w:rFonts w:ascii="Georgia" w:hAnsi="Georgia"/>
          <w:sz w:val="22"/>
          <w:szCs w:val="22"/>
        </w:rPr>
        <w:t>6</w:t>
      </w:r>
      <w:r w:rsidRPr="00514AF5">
        <w:rPr>
          <w:rFonts w:ascii="Georgia" w:hAnsi="Georgia"/>
          <w:sz w:val="22"/>
          <w:szCs w:val="22"/>
        </w:rPr>
        <w:t xml:space="preserve">. </w:t>
      </w:r>
      <w:bookmarkStart w:id="138" w:name="_Hlk128400412"/>
      <w:r w:rsidRPr="00514AF5">
        <w:rPr>
          <w:rFonts w:ascii="Georgia" w:hAnsi="Georgia"/>
          <w:sz w:val="22"/>
          <w:szCs w:val="22"/>
        </w:rPr>
        <w:t>Modificarea componenței grupului de tineri</w:t>
      </w:r>
      <w:bookmarkEnd w:id="135"/>
      <w:r w:rsidRPr="00514AF5">
        <w:rPr>
          <w:rFonts w:ascii="Georgia" w:hAnsi="Georgia"/>
          <w:sz w:val="22"/>
          <w:szCs w:val="22"/>
        </w:rPr>
        <w:t xml:space="preserve"> </w:t>
      </w:r>
      <w:bookmarkEnd w:id="136"/>
      <w:bookmarkEnd w:id="137"/>
      <w:bookmarkEnd w:id="138"/>
    </w:p>
    <w:p w14:paraId="51658C92" w14:textId="60656C05" w:rsidR="00143086" w:rsidRPr="00514AF5" w:rsidRDefault="00143086" w:rsidP="00143086">
      <w:pPr>
        <w:spacing w:after="0" w:line="276" w:lineRule="auto"/>
        <w:rPr>
          <w:rFonts w:ascii="Georgia" w:hAnsi="Georgia"/>
          <w:sz w:val="22"/>
        </w:rPr>
      </w:pPr>
      <w:r w:rsidRPr="00514AF5">
        <w:rPr>
          <w:rFonts w:ascii="Georgia" w:hAnsi="Georgia"/>
          <w:sz w:val="22"/>
        </w:rPr>
        <w:t>Beneficiarul poate modifica fără încheierea unui act adițional componența grupului de tineri, specificată în Anexa 1, cu condiția ca cel puțin 50 % dintre participanții inițiali să rămână identici cu cei prevăzuți în Anexa 1 și ca grupul să continue să respecte criteriile de eligibilitate inițiale pe toată durata proiectului.</w:t>
      </w:r>
      <w:r w:rsidRPr="00514AF5">
        <w:rPr>
          <w:rFonts w:ascii="Georgia" w:hAnsi="Georgia"/>
          <w:i/>
          <w:color w:val="4AA55B"/>
          <w:sz w:val="22"/>
        </w:rPr>
        <w:t>]</w:t>
      </w:r>
    </w:p>
    <w:p w14:paraId="479E373F" w14:textId="77777777" w:rsidR="00143086" w:rsidRPr="00514AF5" w:rsidRDefault="00143086" w:rsidP="000848E9">
      <w:pPr>
        <w:spacing w:line="276" w:lineRule="auto"/>
        <w:rPr>
          <w:rFonts w:ascii="Georgia" w:eastAsia="Times New Roman" w:hAnsi="Georgia" w:cs="Times New Roman"/>
          <w:sz w:val="22"/>
        </w:rPr>
      </w:pPr>
    </w:p>
    <w:p w14:paraId="5AC798E4" w14:textId="361B2DF8" w:rsidR="00507BDD" w:rsidRPr="00514AF5" w:rsidRDefault="003C2ACF" w:rsidP="000848E9">
      <w:pPr>
        <w:pStyle w:val="Heading1"/>
        <w:ind w:left="0" w:firstLine="3"/>
        <w:rPr>
          <w:rFonts w:ascii="Georgia" w:hAnsi="Georgia" w:cs="Times New Roman"/>
          <w:sz w:val="22"/>
          <w:szCs w:val="22"/>
          <w:u w:val="none"/>
        </w:rPr>
      </w:pPr>
      <w:bookmarkStart w:id="139" w:name="_Toc72340599"/>
      <w:bookmarkStart w:id="140" w:name="_Toc72499028"/>
      <w:bookmarkStart w:id="141" w:name="_Toc102463260"/>
      <w:bookmarkStart w:id="142" w:name="_Toc117591144"/>
      <w:bookmarkStart w:id="143" w:name="_Toc117674766"/>
      <w:bookmarkStart w:id="144" w:name="_Toc117696697"/>
      <w:bookmarkStart w:id="145" w:name="_Toc122444450"/>
      <w:bookmarkStart w:id="146" w:name="_Toc130822128"/>
      <w:bookmarkEnd w:id="139"/>
      <w:r w:rsidRPr="00514AF5">
        <w:rPr>
          <w:rFonts w:ascii="Georgia" w:hAnsi="Georgia" w:cs="Times New Roman"/>
          <w:sz w:val="22"/>
          <w:szCs w:val="22"/>
          <w:u w:val="none"/>
        </w:rPr>
        <w:t>1</w:t>
      </w:r>
      <w:r w:rsidR="00CD4A4D">
        <w:rPr>
          <w:rFonts w:ascii="Georgia" w:hAnsi="Georgia" w:cs="Times New Roman"/>
          <w:sz w:val="22"/>
          <w:szCs w:val="22"/>
          <w:u w:val="none"/>
        </w:rPr>
        <w:t>7</w:t>
      </w:r>
      <w:r w:rsidRPr="00514AF5">
        <w:rPr>
          <w:rFonts w:ascii="Georgia" w:hAnsi="Georgia" w:cs="Times New Roman"/>
          <w:sz w:val="22"/>
          <w:szCs w:val="22"/>
          <w:u w:val="none"/>
        </w:rPr>
        <w:t>. Certificatul Youthpass</w:t>
      </w:r>
      <w:bookmarkEnd w:id="140"/>
      <w:bookmarkEnd w:id="141"/>
      <w:bookmarkEnd w:id="142"/>
      <w:bookmarkEnd w:id="143"/>
      <w:bookmarkEnd w:id="144"/>
      <w:bookmarkEnd w:id="145"/>
      <w:bookmarkEnd w:id="146"/>
    </w:p>
    <w:p w14:paraId="7F2324E7" w14:textId="63E45D52" w:rsidR="00507BDD" w:rsidRPr="00514AF5" w:rsidRDefault="00507BDD" w:rsidP="000848E9">
      <w:pPr>
        <w:spacing w:line="276" w:lineRule="auto"/>
        <w:rPr>
          <w:rFonts w:ascii="Georgia" w:hAnsi="Georgia" w:cs="Times New Roman"/>
          <w:sz w:val="22"/>
        </w:rPr>
      </w:pPr>
      <w:r w:rsidRPr="00514AF5">
        <w:rPr>
          <w:rFonts w:ascii="Georgia" w:hAnsi="Georgia" w:cs="Times New Roman"/>
          <w:sz w:val="22"/>
        </w:rPr>
        <w:t xml:space="preserve">Beneficiarul trebuie să informeze participanții implicați în proiect despre dreptul lor de a </w:t>
      </w:r>
      <w:r w:rsidR="004B1C61" w:rsidRPr="00514AF5">
        <w:rPr>
          <w:rFonts w:ascii="Georgia" w:hAnsi="Georgia" w:cs="Times New Roman"/>
          <w:sz w:val="22"/>
        </w:rPr>
        <w:t xml:space="preserve">primi un certificat </w:t>
      </w:r>
      <w:proofErr w:type="spellStart"/>
      <w:r w:rsidR="004B1C61" w:rsidRPr="00514AF5">
        <w:rPr>
          <w:rFonts w:ascii="Georgia" w:hAnsi="Georgia" w:cs="Times New Roman"/>
          <w:sz w:val="22"/>
        </w:rPr>
        <w:t>Youthpass</w:t>
      </w:r>
      <w:proofErr w:type="spellEnd"/>
      <w:r w:rsidR="004B1C61" w:rsidRPr="00514AF5">
        <w:rPr>
          <w:rFonts w:ascii="Georgia" w:hAnsi="Georgia" w:cs="Times New Roman"/>
          <w:sz w:val="22"/>
        </w:rPr>
        <w:t>.</w:t>
      </w:r>
    </w:p>
    <w:p w14:paraId="74E7289B" w14:textId="71D01127" w:rsidR="00471777" w:rsidRPr="00514AF5" w:rsidRDefault="00CD4A4D" w:rsidP="000848E9">
      <w:pPr>
        <w:pStyle w:val="Heading1"/>
        <w:ind w:left="0" w:firstLine="3"/>
        <w:rPr>
          <w:rFonts w:ascii="Georgia" w:hAnsi="Georgia" w:cs="Times New Roman"/>
          <w:sz w:val="22"/>
          <w:szCs w:val="22"/>
          <w:u w:val="none"/>
        </w:rPr>
      </w:pPr>
      <w:bookmarkStart w:id="147" w:name="_Toc117591145"/>
      <w:bookmarkStart w:id="148" w:name="_Toc117674767"/>
      <w:bookmarkStart w:id="149" w:name="_Toc117696698"/>
      <w:bookmarkStart w:id="150" w:name="_Toc122444451"/>
      <w:bookmarkStart w:id="151" w:name="_Toc130822129"/>
      <w:r>
        <w:rPr>
          <w:rFonts w:ascii="Georgia" w:hAnsi="Georgia" w:cs="Times New Roman"/>
          <w:sz w:val="22"/>
          <w:szCs w:val="22"/>
          <w:u w:val="none"/>
        </w:rPr>
        <w:t>1</w:t>
      </w:r>
      <w:r w:rsidR="00D31E1A">
        <w:rPr>
          <w:rFonts w:ascii="Georgia" w:hAnsi="Georgia" w:cs="Times New Roman"/>
          <w:sz w:val="22"/>
          <w:szCs w:val="22"/>
          <w:u w:val="none"/>
        </w:rPr>
        <w:t>8</w:t>
      </w:r>
      <w:r w:rsidR="003C2ACF" w:rsidRPr="00514AF5">
        <w:rPr>
          <w:rFonts w:ascii="Georgia" w:hAnsi="Georgia" w:cs="Times New Roman"/>
          <w:sz w:val="22"/>
          <w:szCs w:val="22"/>
          <w:u w:val="none"/>
        </w:rPr>
        <w:t>. Orice dispoziții suplimentare impuse de legislația națională</w:t>
      </w:r>
      <w:bookmarkEnd w:id="147"/>
      <w:bookmarkEnd w:id="148"/>
      <w:bookmarkEnd w:id="149"/>
      <w:bookmarkEnd w:id="150"/>
      <w:bookmarkEnd w:id="151"/>
    </w:p>
    <w:p w14:paraId="000A7152" w14:textId="700D7CCB" w:rsidR="00FA5D71" w:rsidRPr="00514AF5" w:rsidRDefault="00FF311C" w:rsidP="000848E9">
      <w:pPr>
        <w:spacing w:line="276" w:lineRule="auto"/>
        <w:rPr>
          <w:rFonts w:ascii="Georgia" w:hAnsi="Georgia" w:cs="Times New Roman"/>
          <w:sz w:val="22"/>
        </w:rPr>
      </w:pPr>
      <w:r w:rsidRPr="00514AF5">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514AF5">
        <w:rPr>
          <w:rFonts w:ascii="Georgia" w:hAnsi="Georgia" w:cs="Times New Roman"/>
          <w:sz w:val="22"/>
        </w:rPr>
        <w:t xml:space="preserve">O.U.G. nr. 66/2011 </w:t>
      </w:r>
      <w:r w:rsidR="00FA5D71" w:rsidRPr="00514AF5">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514AF5">
        <w:rPr>
          <w:rStyle w:val="do"/>
          <w:rFonts w:ascii="Georgia" w:hAnsi="Georgia" w:cs="Times New Roman"/>
          <w:sz w:val="22"/>
        </w:rPr>
        <w:t>.</w:t>
      </w:r>
    </w:p>
    <w:sectPr w:rsidR="00FA5D71" w:rsidRPr="00514AF5" w:rsidSect="002E55A5">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C02D8" w14:textId="77777777" w:rsidR="00C148C0" w:rsidRDefault="00C148C0" w:rsidP="00821732">
      <w:r>
        <w:separator/>
      </w:r>
    </w:p>
  </w:endnote>
  <w:endnote w:type="continuationSeparator" w:id="0">
    <w:p w14:paraId="6AEE7A93" w14:textId="77777777" w:rsidR="00C148C0" w:rsidRDefault="00C148C0" w:rsidP="00821732">
      <w:r>
        <w:continuationSeparator/>
      </w:r>
    </w:p>
  </w:endnote>
  <w:endnote w:type="continuationNotice" w:id="1">
    <w:p w14:paraId="30BF5487" w14:textId="77777777" w:rsidR="00C148C0" w:rsidRDefault="00C148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339437"/>
      <w:docPartObj>
        <w:docPartGallery w:val="Page Numbers (Bottom of Page)"/>
        <w:docPartUnique/>
      </w:docPartObj>
    </w:sdtPr>
    <w:sdtEndPr>
      <w:rPr>
        <w:rFonts w:ascii="Georgia" w:hAnsi="Georgia"/>
        <w:noProof/>
        <w:sz w:val="22"/>
      </w:rPr>
    </w:sdtEndPr>
    <w:sdtContent>
      <w:p w14:paraId="0481AB6E" w14:textId="62D3F46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00C85FFB">
          <w:rPr>
            <w:rFonts w:ascii="Georgia" w:hAnsi="Georgia"/>
            <w:noProof/>
            <w:sz w:val="22"/>
          </w:rPr>
          <w:t>9</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12427" w14:textId="77777777" w:rsidR="00C148C0" w:rsidRDefault="00C148C0" w:rsidP="00821732">
      <w:r>
        <w:separator/>
      </w:r>
    </w:p>
  </w:footnote>
  <w:footnote w:type="continuationSeparator" w:id="0">
    <w:p w14:paraId="23A514AD" w14:textId="77777777" w:rsidR="00C148C0" w:rsidRDefault="00C148C0" w:rsidP="00821732">
      <w:r>
        <w:continuationSeparator/>
      </w:r>
    </w:p>
  </w:footnote>
  <w:footnote w:type="continuationNotice" w:id="1">
    <w:p w14:paraId="01389CAB" w14:textId="77777777" w:rsidR="00C148C0" w:rsidRDefault="00C148C0"/>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 w:id="3">
    <w:p w14:paraId="4BD96E32" w14:textId="77777777" w:rsidR="005A4BD9" w:rsidRDefault="00F037F8" w:rsidP="005A4BD9">
      <w:pPr>
        <w:rPr>
          <w:rFonts w:ascii="Georgia" w:hAnsi="Georgia"/>
          <w:sz w:val="22"/>
        </w:rPr>
      </w:pPr>
      <w:r>
        <w:rPr>
          <w:rStyle w:val="FootnoteReference"/>
        </w:rPr>
        <w:footnoteRef/>
      </w:r>
      <w:r>
        <w:t xml:space="preserve"> </w:t>
      </w:r>
      <w:hyperlink r:id="rId1" w:history="1">
        <w:r w:rsidR="005A4BD9" w:rsidRPr="005A4BD9">
          <w:rPr>
            <w:rStyle w:val="Hyperlink"/>
            <w:rFonts w:ascii="Georgia" w:hAnsi="Georgia"/>
            <w:sz w:val="16"/>
            <w:szCs w:val="16"/>
          </w:rPr>
          <w:t>https://www.suntsolidar.eu/documente-relevante-pentru-implementare</w:t>
        </w:r>
      </w:hyperlink>
      <w:r w:rsidR="005A4BD9">
        <w:rPr>
          <w:rFonts w:ascii="Georgia" w:hAnsi="Georgia"/>
        </w:rPr>
        <w:t xml:space="preserve"> </w:t>
      </w:r>
    </w:p>
    <w:p w14:paraId="723770BD" w14:textId="6F65647B" w:rsidR="00F037F8" w:rsidRPr="009903A2" w:rsidRDefault="00F037F8" w:rsidP="00F037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51B0" w14:textId="77777777" w:rsidR="00690BFB" w:rsidRDefault="00690BFB">
    <w:pPr>
      <w:spacing w:line="1" w:lineRule="exact"/>
    </w:pPr>
    <w:r>
      <w:rPr>
        <w:noProof/>
        <w:lang w:val="en-US"/>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0"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1"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2"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4"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5"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7"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49"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1" w15:restartNumberingAfterBreak="0">
    <w:nsid w:val="2C0209BC"/>
    <w:multiLevelType w:val="hybridMultilevel"/>
    <w:tmpl w:val="1CFEA0A8"/>
    <w:lvl w:ilvl="0" w:tplc="F4C26074">
      <w:start w:val="1"/>
      <w:numFmt w:val="decimal"/>
      <w:lvlText w:val="%1."/>
      <w:lvlJc w:val="left"/>
      <w:pPr>
        <w:ind w:left="644" w:hanging="360"/>
      </w:pPr>
      <w:rPr>
        <w:rFonts w:ascii="Georgia" w:eastAsiaTheme="minorHAnsi" w:hAnsi="Georgia" w:cstheme="minorBidi" w:hint="default"/>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53"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4"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6" w15:restartNumberingAfterBreak="0">
    <w:nsid w:val="3DEE19E3"/>
    <w:multiLevelType w:val="hybridMultilevel"/>
    <w:tmpl w:val="8594E63E"/>
    <w:lvl w:ilvl="0" w:tplc="9BC687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6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5" w15:restartNumberingAfterBreak="0">
    <w:nsid w:val="61C22672"/>
    <w:multiLevelType w:val="hybridMultilevel"/>
    <w:tmpl w:val="7F08E7FA"/>
    <w:lvl w:ilvl="0" w:tplc="0876D992">
      <w:start w:val="1"/>
      <w:numFmt w:val="lowerLetter"/>
      <w:lvlText w:val="%1)"/>
      <w:lvlJc w:val="left"/>
      <w:pPr>
        <w:ind w:left="720" w:hanging="360"/>
      </w:pPr>
      <w:rPr>
        <w:rFonts w:ascii="Georgia" w:eastAsia="Calibri" w:hAnsi="Georgia"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0"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7608717">
    <w:abstractNumId w:val="64"/>
  </w:num>
  <w:num w:numId="2" w16cid:durableId="1250428766">
    <w:abstractNumId w:val="55"/>
  </w:num>
  <w:num w:numId="3" w16cid:durableId="1248538882">
    <w:abstractNumId w:val="52"/>
  </w:num>
  <w:num w:numId="4" w16cid:durableId="269051334">
    <w:abstractNumId w:val="48"/>
  </w:num>
  <w:num w:numId="5" w16cid:durableId="663700554">
    <w:abstractNumId w:val="46"/>
  </w:num>
  <w:num w:numId="6" w16cid:durableId="1854612241">
    <w:abstractNumId w:val="66"/>
  </w:num>
  <w:num w:numId="7" w16cid:durableId="469442336">
    <w:abstractNumId w:val="68"/>
  </w:num>
  <w:num w:numId="8" w16cid:durableId="569198246">
    <w:abstractNumId w:val="67"/>
  </w:num>
  <w:num w:numId="9" w16cid:durableId="55125101">
    <w:abstractNumId w:val="69"/>
  </w:num>
  <w:num w:numId="10" w16cid:durableId="1425492406">
    <w:abstractNumId w:val="50"/>
  </w:num>
  <w:num w:numId="11" w16cid:durableId="1901793197">
    <w:abstractNumId w:val="58"/>
  </w:num>
  <w:num w:numId="12" w16cid:durableId="1950240625">
    <w:abstractNumId w:val="60"/>
  </w:num>
  <w:num w:numId="13" w16cid:durableId="1352218869">
    <w:abstractNumId w:val="59"/>
  </w:num>
  <w:num w:numId="14" w16cid:durableId="1920821415">
    <w:abstractNumId w:val="45"/>
  </w:num>
  <w:num w:numId="15" w16cid:durableId="1068259933">
    <w:abstractNumId w:val="62"/>
  </w:num>
  <w:num w:numId="16" w16cid:durableId="607584759">
    <w:abstractNumId w:val="51"/>
  </w:num>
  <w:num w:numId="17" w16cid:durableId="2068915809">
    <w:abstractNumId w:val="54"/>
  </w:num>
  <w:num w:numId="18" w16cid:durableId="1274284840">
    <w:abstractNumId w:val="63"/>
  </w:num>
  <w:num w:numId="19" w16cid:durableId="1537962510">
    <w:abstractNumId w:val="61"/>
  </w:num>
  <w:num w:numId="20" w16cid:durableId="2113163558">
    <w:abstractNumId w:val="65"/>
  </w:num>
  <w:num w:numId="21" w16cid:durableId="995650777">
    <w:abstractNumId w:val="70"/>
  </w:num>
  <w:num w:numId="22" w16cid:durableId="1867673098">
    <w:abstractNumId w:val="47"/>
  </w:num>
  <w:num w:numId="23" w16cid:durableId="290601103">
    <w:abstractNumId w:val="5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ca Maria Maxim">
    <w15:presenceInfo w15:providerId="AD" w15:userId="S::Anca.Derjac@anpcdefp.ro::f20e57c0-c412-44d8-a365-dcd5bed9c7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3F7D"/>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27C"/>
    <w:rsid w:val="00040401"/>
    <w:rsid w:val="0004044E"/>
    <w:rsid w:val="00041DBD"/>
    <w:rsid w:val="00041E9C"/>
    <w:rsid w:val="00041EC2"/>
    <w:rsid w:val="00042ACF"/>
    <w:rsid w:val="00042BA1"/>
    <w:rsid w:val="00042BA4"/>
    <w:rsid w:val="00043A2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7D3"/>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AFE"/>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5DD2"/>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6CB"/>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79"/>
    <w:rsid w:val="00134DD5"/>
    <w:rsid w:val="00134F23"/>
    <w:rsid w:val="00135003"/>
    <w:rsid w:val="00135171"/>
    <w:rsid w:val="001356DB"/>
    <w:rsid w:val="00135B30"/>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086"/>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51D"/>
    <w:rsid w:val="0017083D"/>
    <w:rsid w:val="00170B79"/>
    <w:rsid w:val="00170E4B"/>
    <w:rsid w:val="001714F3"/>
    <w:rsid w:val="00171764"/>
    <w:rsid w:val="00171E52"/>
    <w:rsid w:val="00172C9C"/>
    <w:rsid w:val="001734D7"/>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A3C"/>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5E8"/>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D7A"/>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238"/>
    <w:rsid w:val="00207DE8"/>
    <w:rsid w:val="00207E93"/>
    <w:rsid w:val="00207EDC"/>
    <w:rsid w:val="002105BA"/>
    <w:rsid w:val="00211D62"/>
    <w:rsid w:val="00212257"/>
    <w:rsid w:val="00212D02"/>
    <w:rsid w:val="00213D3D"/>
    <w:rsid w:val="002143BC"/>
    <w:rsid w:val="00214FD4"/>
    <w:rsid w:val="00216C11"/>
    <w:rsid w:val="00216CF5"/>
    <w:rsid w:val="00216E02"/>
    <w:rsid w:val="00216E4F"/>
    <w:rsid w:val="002172AB"/>
    <w:rsid w:val="002173BB"/>
    <w:rsid w:val="0021763C"/>
    <w:rsid w:val="00217693"/>
    <w:rsid w:val="00217CCF"/>
    <w:rsid w:val="002205AB"/>
    <w:rsid w:val="002206B1"/>
    <w:rsid w:val="002209B2"/>
    <w:rsid w:val="00220C26"/>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F48"/>
    <w:rsid w:val="0024164A"/>
    <w:rsid w:val="0024188A"/>
    <w:rsid w:val="00241896"/>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478E5"/>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D34"/>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5A5"/>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1B1B"/>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081"/>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1E0"/>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28C"/>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8EE"/>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56D"/>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9CC"/>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1DF"/>
    <w:rsid w:val="00511B84"/>
    <w:rsid w:val="00511C92"/>
    <w:rsid w:val="005123CA"/>
    <w:rsid w:val="00512A82"/>
    <w:rsid w:val="0051350C"/>
    <w:rsid w:val="00513CB9"/>
    <w:rsid w:val="005140E5"/>
    <w:rsid w:val="005145FE"/>
    <w:rsid w:val="00514AF5"/>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27EB6"/>
    <w:rsid w:val="00530411"/>
    <w:rsid w:val="005306B0"/>
    <w:rsid w:val="00530D4A"/>
    <w:rsid w:val="005312EB"/>
    <w:rsid w:val="00531DE9"/>
    <w:rsid w:val="005326B1"/>
    <w:rsid w:val="00532AB4"/>
    <w:rsid w:val="00532D0E"/>
    <w:rsid w:val="005331E4"/>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750"/>
    <w:rsid w:val="005A0F06"/>
    <w:rsid w:val="005A132B"/>
    <w:rsid w:val="005A165B"/>
    <w:rsid w:val="005A1752"/>
    <w:rsid w:val="005A1C28"/>
    <w:rsid w:val="005A1F8F"/>
    <w:rsid w:val="005A2943"/>
    <w:rsid w:val="005A2EEF"/>
    <w:rsid w:val="005A3A04"/>
    <w:rsid w:val="005A3CD3"/>
    <w:rsid w:val="005A3EF2"/>
    <w:rsid w:val="005A4BD9"/>
    <w:rsid w:val="005A4EB9"/>
    <w:rsid w:val="005A6223"/>
    <w:rsid w:val="005A63DB"/>
    <w:rsid w:val="005A757E"/>
    <w:rsid w:val="005A7DD0"/>
    <w:rsid w:val="005B0101"/>
    <w:rsid w:val="005B0BA2"/>
    <w:rsid w:val="005B0D00"/>
    <w:rsid w:val="005B10BE"/>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45"/>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2D6"/>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A1C"/>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8BA"/>
    <w:rsid w:val="00623CDE"/>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D20"/>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11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528"/>
    <w:rsid w:val="00692B18"/>
    <w:rsid w:val="00693651"/>
    <w:rsid w:val="00693C06"/>
    <w:rsid w:val="00694722"/>
    <w:rsid w:val="00695679"/>
    <w:rsid w:val="0069568B"/>
    <w:rsid w:val="00695700"/>
    <w:rsid w:val="00695A59"/>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4D2"/>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386"/>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44C"/>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23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37FDA"/>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CB5"/>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870"/>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163"/>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0E0C"/>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1EC"/>
    <w:rsid w:val="00800304"/>
    <w:rsid w:val="008003DA"/>
    <w:rsid w:val="00800700"/>
    <w:rsid w:val="00800CC4"/>
    <w:rsid w:val="00800D71"/>
    <w:rsid w:val="00801349"/>
    <w:rsid w:val="00802216"/>
    <w:rsid w:val="00802347"/>
    <w:rsid w:val="00802628"/>
    <w:rsid w:val="00802B5D"/>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417"/>
    <w:rsid w:val="00814919"/>
    <w:rsid w:val="008150AF"/>
    <w:rsid w:val="00815174"/>
    <w:rsid w:val="008153FD"/>
    <w:rsid w:val="0081623A"/>
    <w:rsid w:val="00816D19"/>
    <w:rsid w:val="00816D2A"/>
    <w:rsid w:val="0081709C"/>
    <w:rsid w:val="00817276"/>
    <w:rsid w:val="00820381"/>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0CC0"/>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7CA"/>
    <w:rsid w:val="008D4D7E"/>
    <w:rsid w:val="008D55DA"/>
    <w:rsid w:val="008D5A88"/>
    <w:rsid w:val="008D66D2"/>
    <w:rsid w:val="008D68B1"/>
    <w:rsid w:val="008E016E"/>
    <w:rsid w:val="008E0DDD"/>
    <w:rsid w:val="008E1249"/>
    <w:rsid w:val="008E1986"/>
    <w:rsid w:val="008E2014"/>
    <w:rsid w:val="008E205B"/>
    <w:rsid w:val="008E2467"/>
    <w:rsid w:val="008E2494"/>
    <w:rsid w:val="008E27AE"/>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3C04"/>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0B2"/>
    <w:rsid w:val="00935318"/>
    <w:rsid w:val="0093548C"/>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0E8C"/>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1B74"/>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6E20"/>
    <w:rsid w:val="009971C8"/>
    <w:rsid w:val="00997D58"/>
    <w:rsid w:val="00997FC0"/>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6067"/>
    <w:rsid w:val="009D6755"/>
    <w:rsid w:val="009D676E"/>
    <w:rsid w:val="009D6D10"/>
    <w:rsid w:val="009D6E18"/>
    <w:rsid w:val="009D72D5"/>
    <w:rsid w:val="009D7DB2"/>
    <w:rsid w:val="009E028D"/>
    <w:rsid w:val="009E058E"/>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93A"/>
    <w:rsid w:val="00A31A01"/>
    <w:rsid w:val="00A31B3E"/>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30C"/>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01"/>
    <w:rsid w:val="00AB4EC4"/>
    <w:rsid w:val="00AB4FC2"/>
    <w:rsid w:val="00AB50CF"/>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3F3C"/>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15"/>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2750"/>
    <w:rsid w:val="00B22B07"/>
    <w:rsid w:val="00B22D32"/>
    <w:rsid w:val="00B2332E"/>
    <w:rsid w:val="00B23881"/>
    <w:rsid w:val="00B23B5C"/>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C5F"/>
    <w:rsid w:val="00BA5D00"/>
    <w:rsid w:val="00BA5D76"/>
    <w:rsid w:val="00BA6584"/>
    <w:rsid w:val="00BA66DF"/>
    <w:rsid w:val="00BA6851"/>
    <w:rsid w:val="00BA68ED"/>
    <w:rsid w:val="00BA6A6A"/>
    <w:rsid w:val="00BA6AE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709"/>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8C0"/>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222"/>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25C"/>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08B"/>
    <w:rsid w:val="00C832F0"/>
    <w:rsid w:val="00C83401"/>
    <w:rsid w:val="00C834D5"/>
    <w:rsid w:val="00C838FF"/>
    <w:rsid w:val="00C84637"/>
    <w:rsid w:val="00C84AF7"/>
    <w:rsid w:val="00C84B83"/>
    <w:rsid w:val="00C84CA5"/>
    <w:rsid w:val="00C85FD3"/>
    <w:rsid w:val="00C85FFB"/>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00C"/>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1F6B"/>
    <w:rsid w:val="00CD21C7"/>
    <w:rsid w:val="00CD2D78"/>
    <w:rsid w:val="00CD2E59"/>
    <w:rsid w:val="00CD2F88"/>
    <w:rsid w:val="00CD3430"/>
    <w:rsid w:val="00CD3BB0"/>
    <w:rsid w:val="00CD46F1"/>
    <w:rsid w:val="00CD46FC"/>
    <w:rsid w:val="00CD4785"/>
    <w:rsid w:val="00CD4A4D"/>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29"/>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193"/>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1E1A"/>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123"/>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65E"/>
    <w:rsid w:val="00D66AE7"/>
    <w:rsid w:val="00D677C8"/>
    <w:rsid w:val="00D67CCB"/>
    <w:rsid w:val="00D67DAE"/>
    <w:rsid w:val="00D701C9"/>
    <w:rsid w:val="00D70AC3"/>
    <w:rsid w:val="00D70BD0"/>
    <w:rsid w:val="00D713D0"/>
    <w:rsid w:val="00D714DE"/>
    <w:rsid w:val="00D721E2"/>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BE"/>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7F2"/>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326"/>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FA"/>
    <w:rsid w:val="00E035DB"/>
    <w:rsid w:val="00E03BE9"/>
    <w:rsid w:val="00E04701"/>
    <w:rsid w:val="00E048FA"/>
    <w:rsid w:val="00E04DD8"/>
    <w:rsid w:val="00E0550D"/>
    <w:rsid w:val="00E05677"/>
    <w:rsid w:val="00E056A9"/>
    <w:rsid w:val="00E05868"/>
    <w:rsid w:val="00E05FC0"/>
    <w:rsid w:val="00E062E4"/>
    <w:rsid w:val="00E07587"/>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9F3"/>
    <w:rsid w:val="00E3107E"/>
    <w:rsid w:val="00E312FB"/>
    <w:rsid w:val="00E3155E"/>
    <w:rsid w:val="00E3197E"/>
    <w:rsid w:val="00E31C88"/>
    <w:rsid w:val="00E321D8"/>
    <w:rsid w:val="00E323F5"/>
    <w:rsid w:val="00E32A9A"/>
    <w:rsid w:val="00E32EA5"/>
    <w:rsid w:val="00E332FB"/>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BCC"/>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4AA"/>
    <w:rsid w:val="00F037F8"/>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6E5F"/>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393"/>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E53"/>
    <w:rsid w:val="00F82E70"/>
    <w:rsid w:val="00F83436"/>
    <w:rsid w:val="00F8431D"/>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67C"/>
    <w:rsid w:val="00FF7FD2"/>
    <w:rsid w:val="08D7C362"/>
    <w:rsid w:val="1BCA28B7"/>
    <w:rsid w:val="1C8178BE"/>
    <w:rsid w:val="1D65F918"/>
    <w:rsid w:val="1EAEBEE1"/>
    <w:rsid w:val="1F01C979"/>
    <w:rsid w:val="20A3F63B"/>
    <w:rsid w:val="26798234"/>
    <w:rsid w:val="3A496513"/>
    <w:rsid w:val="3B624717"/>
    <w:rsid w:val="4629829D"/>
    <w:rsid w:val="46B846F1"/>
    <w:rsid w:val="4C457D9E"/>
    <w:rsid w:val="587BF338"/>
    <w:rsid w:val="61D0474A"/>
    <w:rsid w:val="73A095E4"/>
    <w:rsid w:val="798ADE23"/>
    <w:rsid w:val="7A1AF15D"/>
    <w:rsid w:val="7BCEA0B7"/>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2DC36155-CD11-4C35-90FB-8036B6E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
      </w:numPr>
      <w:spacing w:after="240"/>
    </w:pPr>
    <w:rPr>
      <w:rFonts w:eastAsia="Times New Roman" w:cs="Times New Roman"/>
      <w:szCs w:val="20"/>
    </w:rPr>
  </w:style>
  <w:style w:type="paragraph" w:customStyle="1" w:styleId="ListBullet1">
    <w:name w:val="List Bullet 1"/>
    <w:basedOn w:val="Normal"/>
    <w:rsid w:val="00821732"/>
    <w:pPr>
      <w:numPr>
        <w:numId w:val="2"/>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3"/>
      </w:numPr>
      <w:spacing w:after="240"/>
    </w:pPr>
    <w:rPr>
      <w:rFonts w:eastAsia="Times New Roman" w:cs="Times New Roman"/>
      <w:szCs w:val="20"/>
    </w:rPr>
  </w:style>
  <w:style w:type="paragraph" w:styleId="ListBullet3">
    <w:name w:val="List Bullet 3"/>
    <w:basedOn w:val="Normal"/>
    <w:rsid w:val="00821732"/>
    <w:pPr>
      <w:numPr>
        <w:numId w:val="4"/>
      </w:numPr>
      <w:spacing w:after="240"/>
    </w:pPr>
    <w:rPr>
      <w:rFonts w:eastAsia="Times New Roman" w:cs="Times New Roman"/>
      <w:szCs w:val="20"/>
    </w:rPr>
  </w:style>
  <w:style w:type="paragraph" w:styleId="ListBullet4">
    <w:name w:val="List Bullet 4"/>
    <w:basedOn w:val="Normal"/>
    <w:rsid w:val="00821732"/>
    <w:pPr>
      <w:numPr>
        <w:numId w:val="5"/>
      </w:numPr>
      <w:spacing w:after="240"/>
    </w:pPr>
    <w:rPr>
      <w:rFonts w:eastAsia="Times New Roman" w:cs="Times New Roman"/>
      <w:szCs w:val="20"/>
    </w:rPr>
  </w:style>
  <w:style w:type="paragraph" w:customStyle="1" w:styleId="ListDash">
    <w:name w:val="List Dash"/>
    <w:basedOn w:val="Normal"/>
    <w:rsid w:val="00821732"/>
    <w:pPr>
      <w:numPr>
        <w:numId w:val="6"/>
      </w:numPr>
      <w:spacing w:after="240"/>
    </w:pPr>
    <w:rPr>
      <w:rFonts w:eastAsia="Times New Roman" w:cs="Times New Roman"/>
      <w:szCs w:val="20"/>
    </w:rPr>
  </w:style>
  <w:style w:type="paragraph" w:customStyle="1" w:styleId="ListDash1">
    <w:name w:val="List Dash 1"/>
    <w:basedOn w:val="Normal"/>
    <w:rsid w:val="00821732"/>
    <w:pPr>
      <w:numPr>
        <w:numId w:val="7"/>
      </w:numPr>
      <w:spacing w:after="240"/>
    </w:pPr>
    <w:rPr>
      <w:rFonts w:eastAsia="Times New Roman" w:cs="Times New Roman"/>
      <w:szCs w:val="20"/>
    </w:rPr>
  </w:style>
  <w:style w:type="paragraph" w:customStyle="1" w:styleId="ListDash2">
    <w:name w:val="List Dash 2"/>
    <w:basedOn w:val="Normal"/>
    <w:rsid w:val="00821732"/>
    <w:pPr>
      <w:numPr>
        <w:numId w:val="8"/>
      </w:numPr>
      <w:spacing w:after="240"/>
    </w:pPr>
    <w:rPr>
      <w:rFonts w:eastAsia="Times New Roman" w:cs="Times New Roman"/>
      <w:szCs w:val="20"/>
    </w:rPr>
  </w:style>
  <w:style w:type="paragraph" w:customStyle="1" w:styleId="ListDash3">
    <w:name w:val="List Dash 3"/>
    <w:basedOn w:val="Normal"/>
    <w:rsid w:val="00821732"/>
    <w:pPr>
      <w:numPr>
        <w:numId w:val="9"/>
      </w:numPr>
      <w:spacing w:after="240"/>
    </w:pPr>
    <w:rPr>
      <w:rFonts w:eastAsia="Times New Roman" w:cs="Times New Roman"/>
      <w:szCs w:val="20"/>
    </w:rPr>
  </w:style>
  <w:style w:type="paragraph" w:customStyle="1" w:styleId="ListDash4">
    <w:name w:val="List Dash 4"/>
    <w:basedOn w:val="Normal"/>
    <w:rsid w:val="00821732"/>
    <w:pPr>
      <w:numPr>
        <w:numId w:val="10"/>
      </w:numPr>
      <w:spacing w:after="240"/>
    </w:pPr>
    <w:rPr>
      <w:rFonts w:eastAsia="Times New Roman" w:cs="Times New Roman"/>
      <w:szCs w:val="20"/>
    </w:rPr>
  </w:style>
  <w:style w:type="paragraph" w:styleId="ListNumber">
    <w:name w:val="List Number"/>
    <w:basedOn w:val="Normal"/>
    <w:rsid w:val="00821732"/>
    <w:pPr>
      <w:numPr>
        <w:numId w:val="11"/>
      </w:numPr>
      <w:spacing w:after="240"/>
    </w:pPr>
    <w:rPr>
      <w:rFonts w:eastAsia="Times New Roman" w:cs="Times New Roman"/>
      <w:szCs w:val="20"/>
    </w:rPr>
  </w:style>
  <w:style w:type="paragraph" w:customStyle="1" w:styleId="ListNumber1">
    <w:name w:val="List Number 1"/>
    <w:basedOn w:val="Normal"/>
    <w:rsid w:val="00821732"/>
    <w:pPr>
      <w:numPr>
        <w:numId w:val="12"/>
      </w:numPr>
      <w:spacing w:after="240"/>
    </w:pPr>
    <w:rPr>
      <w:rFonts w:eastAsia="Times New Roman" w:cs="Times New Roman"/>
      <w:szCs w:val="20"/>
    </w:rPr>
  </w:style>
  <w:style w:type="paragraph" w:styleId="ListNumber2">
    <w:name w:val="List Number 2"/>
    <w:basedOn w:val="Normal"/>
    <w:rsid w:val="00821732"/>
    <w:pPr>
      <w:numPr>
        <w:numId w:val="13"/>
      </w:numPr>
      <w:spacing w:after="240"/>
    </w:pPr>
    <w:rPr>
      <w:rFonts w:eastAsia="Times New Roman" w:cs="Times New Roman"/>
      <w:szCs w:val="20"/>
    </w:rPr>
  </w:style>
  <w:style w:type="paragraph" w:styleId="ListNumber3">
    <w:name w:val="List Number 3"/>
    <w:basedOn w:val="Normal"/>
    <w:rsid w:val="00821732"/>
    <w:pPr>
      <w:numPr>
        <w:numId w:val="14"/>
      </w:numPr>
      <w:spacing w:after="240"/>
    </w:pPr>
    <w:rPr>
      <w:rFonts w:eastAsia="Times New Roman" w:cs="Times New Roman"/>
      <w:szCs w:val="20"/>
    </w:rPr>
  </w:style>
  <w:style w:type="paragraph" w:styleId="ListNumber4">
    <w:name w:val="List Number 4"/>
    <w:basedOn w:val="Normal"/>
    <w:rsid w:val="00821732"/>
    <w:pPr>
      <w:numPr>
        <w:numId w:val="15"/>
      </w:numPr>
      <w:spacing w:after="240"/>
    </w:pPr>
    <w:rPr>
      <w:rFonts w:eastAsia="Times New Roman" w:cs="Times New Roman"/>
      <w:szCs w:val="20"/>
    </w:rPr>
  </w:style>
  <w:style w:type="paragraph" w:customStyle="1" w:styleId="ListNumberLevel2">
    <w:name w:val="List Number (Level 2)"/>
    <w:basedOn w:val="Normal"/>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15"/>
      </w:numPr>
      <w:spacing w:after="240"/>
    </w:pPr>
    <w:rPr>
      <w:rFonts w:eastAsia="Times New Roman" w:cs="Times New Roman"/>
      <w:szCs w:val="20"/>
    </w:rPr>
  </w:style>
  <w:style w:type="paragraph" w:customStyle="1" w:styleId="ListNumberLevel3">
    <w:name w:val="List Number (Level 3)"/>
    <w:basedOn w:val="Normal"/>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15"/>
      </w:numPr>
      <w:spacing w:after="240"/>
    </w:pPr>
    <w:rPr>
      <w:rFonts w:eastAsia="Times New Roman" w:cs="Times New Roman"/>
      <w:szCs w:val="20"/>
    </w:rPr>
  </w:style>
  <w:style w:type="paragraph" w:customStyle="1" w:styleId="ListNumberLevel4">
    <w:name w:val="List Number (Level 4)"/>
    <w:basedOn w:val="Normal"/>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15"/>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numbering" w:customStyle="1" w:styleId="NoList1">
    <w:name w:val="No List1"/>
    <w:next w:val="NoList"/>
    <w:uiPriority w:val="99"/>
    <w:semiHidden/>
    <w:unhideWhenUsed/>
    <w:rsid w:val="00C67FB3"/>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numbering" w:customStyle="1" w:styleId="NoList2">
    <w:name w:val="No List2"/>
    <w:next w:val="NoList"/>
    <w:uiPriority w:val="99"/>
    <w:semiHidden/>
    <w:unhideWhenUsed/>
    <w:rsid w:val="00C67FB3"/>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67FB3"/>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numbering" w:customStyle="1" w:styleId="NoList3">
    <w:name w:val="No List3"/>
    <w:next w:val="NoList"/>
    <w:uiPriority w:val="99"/>
    <w:semiHidden/>
    <w:unhideWhenUsed/>
    <w:rsid w:val="00C67FB3"/>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customStyle="1" w:styleId="UnresolvedMention1">
    <w:name w:val="Unresolved Mention1"/>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 w:type="character" w:customStyle="1" w:styleId="normaltextrun">
    <w:name w:val="normaltextrun"/>
    <w:basedOn w:val="DefaultParagraphFont"/>
    <w:rsid w:val="00013F7D"/>
  </w:style>
  <w:style w:type="character" w:customStyle="1" w:styleId="eop">
    <w:name w:val="eop"/>
    <w:basedOn w:val="DefaultParagraphFont"/>
    <w:rsid w:val="00013F7D"/>
  </w:style>
  <w:style w:type="character" w:customStyle="1" w:styleId="rynqvb">
    <w:name w:val="rynqvb"/>
    <w:basedOn w:val="DefaultParagraphFont"/>
    <w:rsid w:val="00CD2F88"/>
  </w:style>
  <w:style w:type="character" w:customStyle="1" w:styleId="hwtze">
    <w:name w:val="hwtze"/>
    <w:basedOn w:val="DefaultParagraphFont"/>
    <w:rsid w:val="007D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38377157">
      <w:bodyDiv w:val="1"/>
      <w:marLeft w:val="0"/>
      <w:marRight w:val="0"/>
      <w:marTop w:val="0"/>
      <w:marBottom w:val="0"/>
      <w:divBdr>
        <w:top w:val="none" w:sz="0" w:space="0" w:color="auto"/>
        <w:left w:val="none" w:sz="0" w:space="0" w:color="auto"/>
        <w:bottom w:val="none" w:sz="0" w:space="0" w:color="auto"/>
        <w:right w:val="none" w:sz="0" w:space="0" w:color="auto"/>
      </w:divBdr>
      <w:divsChild>
        <w:div w:id="1493373713">
          <w:marLeft w:val="0"/>
          <w:marRight w:val="0"/>
          <w:marTop w:val="0"/>
          <w:marBottom w:val="0"/>
          <w:divBdr>
            <w:top w:val="none" w:sz="0" w:space="0" w:color="auto"/>
            <w:left w:val="none" w:sz="0" w:space="0" w:color="auto"/>
            <w:bottom w:val="none" w:sz="0" w:space="0" w:color="auto"/>
            <w:right w:val="none" w:sz="0" w:space="0" w:color="auto"/>
          </w:divBdr>
        </w:div>
        <w:div w:id="1805583739">
          <w:marLeft w:val="0"/>
          <w:marRight w:val="0"/>
          <w:marTop w:val="0"/>
          <w:marBottom w:val="0"/>
          <w:divBdr>
            <w:top w:val="none" w:sz="0" w:space="0" w:color="auto"/>
            <w:left w:val="none" w:sz="0" w:space="0" w:color="auto"/>
            <w:bottom w:val="none" w:sz="0" w:space="0" w:color="auto"/>
            <w:right w:val="none" w:sz="0" w:space="0" w:color="auto"/>
          </w:divBdr>
        </w:div>
        <w:div w:id="1065638713">
          <w:marLeft w:val="0"/>
          <w:marRight w:val="0"/>
          <w:marTop w:val="0"/>
          <w:marBottom w:val="0"/>
          <w:divBdr>
            <w:top w:val="none" w:sz="0" w:space="0" w:color="auto"/>
            <w:left w:val="none" w:sz="0" w:space="0" w:color="auto"/>
            <w:bottom w:val="none" w:sz="0" w:space="0" w:color="auto"/>
            <w:right w:val="none" w:sz="0" w:space="0" w:color="auto"/>
          </w:divBdr>
        </w:div>
      </w:divsChild>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3765990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h.europa.eu/solidarity/projec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untsolidar.eu/documente-relevante-pentru-implement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592AE2AF6D8A4D93906FF5F58C0E5F" ma:contentTypeVersion="13" ma:contentTypeDescription="Create a new document." ma:contentTypeScope="" ma:versionID="50b2f2745e196b9e17ddffbb703a4a79">
  <xsd:schema xmlns:xsd="http://www.w3.org/2001/XMLSchema" xmlns:xs="http://www.w3.org/2001/XMLSchema" xmlns:p="http://schemas.microsoft.com/office/2006/metadata/properties" xmlns:ns2="04790d46-89ff-441e-8d6d-62a19de54ec8" xmlns:ns3="5bdf3347-d964-460b-88b3-553b5a91c120" targetNamespace="http://schemas.microsoft.com/office/2006/metadata/properties" ma:root="true" ma:fieldsID="bbbdd4579d8a52bc645373bcc47c8929" ns2:_="" ns3:_="">
    <xsd:import namespace="04790d46-89ff-441e-8d6d-62a19de54ec8"/>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90d46-89ff-441e-8d6d-62a19de54ec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7195e4-ef96-4783-ac19-5f5898defcb0}"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790d46-89ff-441e-8d6d-62a19de54ec8">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D48907D0-4F84-4FA9-89EA-149A9D2C1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90d46-89ff-441e-8d6d-62a19de54ec8"/>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D78D8-216F-417C-96A2-94C5208DE52F}">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04790d46-89ff-441e-8d6d-62a19de54ec8"/>
    <ds:schemaRef ds:uri="5bdf3347-d964-460b-88b3-553b5a91c120"/>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2107</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grant</cp:keywords>
  <dc:description/>
  <cp:lastModifiedBy>Anca Maria Maxim</cp:lastModifiedBy>
  <cp:revision>12</cp:revision>
  <cp:lastPrinted>2023-06-28T13:46:00Z</cp:lastPrinted>
  <dcterms:created xsi:type="dcterms:W3CDTF">2024-07-01T08:55:00Z</dcterms:created>
  <dcterms:modified xsi:type="dcterms:W3CDTF">2024-07-01T09:06:00Z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2023-07-24T09:26:50Z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8d8b2b80-7309-48e5-9e66-9b1b71b7afad</vt:lpwstr>
  </property>
  <property fmtid="{D5CDD505-2E9C-101B-9397-08002B2CF9AE}" pid="21" name="MSIP_Label_defa4170-0d19-0005-0004-bc88714345d2_ContentBits">
    <vt:lpwstr>0</vt:lpwstr>
  </property>
</Properties>
</file>